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w:t>
      </w:r>
      <w:proofErr w:type="spellStart"/>
      <w:r>
        <w:rPr>
          <w:highlight w:val="cyan"/>
          <w:lang w:eastAsia="x-none"/>
        </w:rPr>
        <w:t>Yanping</w:t>
      </w:r>
      <w:proofErr w:type="spellEnd"/>
      <w:r>
        <w:rPr>
          <w:highlight w:val="cyan"/>
          <w:lang w:eastAsia="x-none"/>
        </w:rPr>
        <w:t xml:space="preserve">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A02C84"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A02C84"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A02C84"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A02C84"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A02C84"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A02C84"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r>
              <w:rPr>
                <w:rFonts w:eastAsiaTheme="minorEastAsia"/>
                <w:kern w:val="2"/>
                <w:lang w:eastAsia="zh-CN"/>
              </w:rPr>
              <w:t>.</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62E55613" w:rsidR="00141329" w:rsidRPr="002D6399" w:rsidRDefault="00141329" w:rsidP="0014132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84C43C" w14:textId="15EA91BA" w:rsidR="00141329" w:rsidRPr="002D6399" w:rsidRDefault="00141329" w:rsidP="00141329">
            <w:pPr>
              <w:spacing w:beforeLines="50" w:before="120" w:after="0"/>
              <w:jc w:val="both"/>
              <w:rPr>
                <w:iCs/>
                <w:kern w:val="2"/>
                <w:lang w:eastAsia="zh-CN"/>
              </w:rPr>
            </w:pPr>
          </w:p>
        </w:tc>
      </w:tr>
      <w:tr w:rsidR="00141329" w:rsidRPr="002D6399" w14:paraId="31C896C8" w14:textId="77777777" w:rsidTr="00A960D2">
        <w:tc>
          <w:tcPr>
            <w:tcW w:w="1529" w:type="dxa"/>
          </w:tcPr>
          <w:p w14:paraId="756EB832" w14:textId="65EE4E26" w:rsidR="00141329" w:rsidRPr="002D6399" w:rsidRDefault="00141329" w:rsidP="00141329">
            <w:pPr>
              <w:spacing w:beforeLines="50" w:before="120" w:after="0"/>
              <w:rPr>
                <w:iCs/>
                <w:kern w:val="2"/>
                <w:lang w:eastAsia="zh-CN"/>
              </w:rPr>
            </w:pPr>
          </w:p>
        </w:tc>
        <w:tc>
          <w:tcPr>
            <w:tcW w:w="8105" w:type="dxa"/>
          </w:tcPr>
          <w:p w14:paraId="339D3A0B" w14:textId="1323F803" w:rsidR="00141329" w:rsidRPr="002D6399" w:rsidRDefault="00141329" w:rsidP="00141329">
            <w:pPr>
              <w:spacing w:beforeLines="50" w:before="120" w:after="0"/>
              <w:rPr>
                <w:iCs/>
                <w:kern w:val="2"/>
                <w:lang w:eastAsia="zh-CN"/>
              </w:rPr>
            </w:pPr>
          </w:p>
        </w:tc>
      </w:tr>
      <w:tr w:rsidR="00141329" w:rsidRPr="002D6399" w14:paraId="1615F23D" w14:textId="77777777" w:rsidTr="00A960D2">
        <w:tc>
          <w:tcPr>
            <w:tcW w:w="1529" w:type="dxa"/>
          </w:tcPr>
          <w:p w14:paraId="774D47E0" w14:textId="5E79C2FA" w:rsidR="00141329" w:rsidRDefault="00141329" w:rsidP="00141329">
            <w:pPr>
              <w:spacing w:beforeLines="50" w:before="120" w:after="0"/>
              <w:rPr>
                <w:iCs/>
                <w:kern w:val="2"/>
                <w:lang w:eastAsia="zh-CN"/>
              </w:rPr>
            </w:pPr>
          </w:p>
        </w:tc>
        <w:tc>
          <w:tcPr>
            <w:tcW w:w="8105" w:type="dxa"/>
          </w:tcPr>
          <w:p w14:paraId="6ACB58AE" w14:textId="0238F774" w:rsidR="00141329" w:rsidRPr="002D6399" w:rsidRDefault="00141329" w:rsidP="00141329">
            <w:pPr>
              <w:spacing w:beforeLines="50" w:before="120" w:after="0"/>
              <w:rPr>
                <w:iCs/>
                <w:kern w:val="2"/>
                <w:lang w:eastAsia="zh-CN"/>
              </w:rPr>
            </w:pP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 xml:space="preserve">HARQ-ACK multiplexing on PUSCH with </w:t>
      </w:r>
      <w:proofErr w:type="gramStart"/>
      <w:r w:rsidR="004678B0" w:rsidRPr="004678B0">
        <w:t>different</w:t>
      </w:r>
      <w:proofErr w:type="gramEnd"/>
      <w:r w:rsidR="004678B0" w:rsidRPr="004678B0">
        <w:t xml:space="preserve"> priority</w:t>
      </w:r>
    </w:p>
    <w:p w14:paraId="369A13F5" w14:textId="652FEA3F" w:rsidR="00520FAF" w:rsidRPr="00002EC5" w:rsidRDefault="00520FAF" w:rsidP="007418A1">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f"/>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lastRenderedPageBreak/>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f"/>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f"/>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lastRenderedPageBreak/>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F02A1C">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F02A1C">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F02A1C">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F02A1C">
            <w:pPr>
              <w:spacing w:beforeLines="50" w:before="120" w:after="0"/>
              <w:rPr>
                <w:rFonts w:eastAsiaTheme="minorEastAsia"/>
                <w:iCs/>
                <w:kern w:val="2"/>
                <w:lang w:eastAsia="zh-CN"/>
              </w:rPr>
            </w:pPr>
          </w:p>
          <w:tbl>
            <w:tblPr>
              <w:tblStyle w:val="aff"/>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a"/>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a"/>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F02A1C">
                  <w:pPr>
                    <w:spacing w:beforeLines="50" w:before="120" w:after="0"/>
                    <w:rPr>
                      <w:rFonts w:eastAsiaTheme="minorEastAsia"/>
                      <w:iCs/>
                      <w:kern w:val="2"/>
                      <w:lang w:eastAsia="zh-CN"/>
                    </w:rPr>
                  </w:pPr>
                </w:p>
              </w:tc>
            </w:tr>
          </w:tbl>
          <w:p w14:paraId="425D3256" w14:textId="77777777" w:rsidR="00422DD6" w:rsidRDefault="00422DD6" w:rsidP="00F02A1C">
            <w:pPr>
              <w:spacing w:beforeLines="50" w:before="120" w:after="0"/>
              <w:rPr>
                <w:rFonts w:eastAsiaTheme="minorEastAsia"/>
                <w:iCs/>
                <w:kern w:val="2"/>
                <w:lang w:eastAsia="zh-CN"/>
              </w:rPr>
            </w:pPr>
          </w:p>
          <w:p w14:paraId="7BA22CE7" w14:textId="0759FBEA" w:rsidR="00422DD6" w:rsidRDefault="00422DD6" w:rsidP="00F02A1C">
            <w:pPr>
              <w:spacing w:beforeLines="50" w:before="120" w:after="0"/>
              <w:rPr>
                <w:rFonts w:eastAsiaTheme="minorEastAsia"/>
                <w:iCs/>
                <w:kern w:val="2"/>
                <w:lang w:eastAsia="zh-CN"/>
              </w:rPr>
            </w:pPr>
            <w:r>
              <w:rPr>
                <w:rFonts w:eastAsiaTheme="minorEastAsia"/>
                <w:iCs/>
                <w:kern w:val="2"/>
                <w:lang w:eastAsia="zh-CN"/>
              </w:rPr>
              <w:t xml:space="preserve">9.2.5 </w:t>
            </w:r>
            <w:proofErr w:type="gramStart"/>
            <w:r>
              <w:rPr>
                <w:rFonts w:eastAsiaTheme="minorEastAsia"/>
                <w:iCs/>
                <w:kern w:val="2"/>
                <w:lang w:eastAsia="zh-CN"/>
              </w:rPr>
              <w:t>should</w:t>
            </w:r>
            <w:proofErr w:type="gramEnd"/>
            <w:r>
              <w:rPr>
                <w:rFonts w:eastAsiaTheme="minorEastAsia"/>
                <w:iCs/>
                <w:kern w:val="2"/>
                <w:lang w:eastAsia="zh-CN"/>
              </w:rPr>
              <w:t xml:space="preserve">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f"/>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w:t>
                  </w:r>
                  <w:proofErr w:type="spellStart"/>
                  <w:r>
                    <w:t>hen</w:t>
                  </w:r>
                  <w:proofErr w:type="spellEnd"/>
                  <w:r>
                    <w:t xml:space="preserve">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F02A1C">
                  <w:pPr>
                    <w:spacing w:beforeLines="50" w:before="120" w:after="0"/>
                    <w:rPr>
                      <w:rFonts w:eastAsiaTheme="minorEastAsia"/>
                      <w:iCs/>
                      <w:kern w:val="2"/>
                      <w:lang w:eastAsia="zh-CN"/>
                    </w:rPr>
                  </w:pPr>
                </w:p>
              </w:tc>
            </w:tr>
          </w:tbl>
          <w:p w14:paraId="2C777676" w14:textId="77777777" w:rsidR="00422DD6" w:rsidRDefault="00422DD6" w:rsidP="00F02A1C">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f"/>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f"/>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F02A1C">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f"/>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F02A1C">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F02A1C">
            <w:pPr>
              <w:spacing w:beforeLines="50" w:before="120" w:after="0"/>
              <w:rPr>
                <w:kern w:val="2"/>
                <w:lang w:eastAsia="zh-CN"/>
              </w:rPr>
            </w:pPr>
            <w:r>
              <w:rPr>
                <w:kern w:val="2"/>
                <w:lang w:eastAsia="zh-CN"/>
              </w:rPr>
              <w:t>Support this proposal</w:t>
            </w:r>
          </w:p>
        </w:tc>
      </w:tr>
      <w:tr w:rsidR="00141329"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 xml:space="preserve">Both CRs are </w:t>
            </w:r>
            <w:r>
              <w:rPr>
                <w:rFonts w:eastAsiaTheme="minorEastAsia"/>
                <w:iCs/>
                <w:kern w:val="2"/>
                <w:lang w:eastAsia="zh-CN"/>
              </w:rPr>
              <w:t>fine to us.</w:t>
            </w:r>
          </w:p>
        </w:tc>
      </w:tr>
      <w:tr w:rsidR="00141329"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77777777" w:rsidR="00141329" w:rsidRPr="002D6399" w:rsidRDefault="00141329" w:rsidP="0014132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B5BF11" w14:textId="77777777" w:rsidR="00141329" w:rsidRPr="002D6399" w:rsidRDefault="00141329" w:rsidP="00141329">
            <w:pPr>
              <w:spacing w:beforeLines="50" w:before="120" w:after="0"/>
              <w:jc w:val="both"/>
              <w:rPr>
                <w:iCs/>
                <w:kern w:val="2"/>
                <w:lang w:eastAsia="zh-CN"/>
              </w:rPr>
            </w:pPr>
          </w:p>
        </w:tc>
      </w:tr>
      <w:tr w:rsidR="00141329" w:rsidRPr="002D6399" w14:paraId="18A0CB0F" w14:textId="77777777" w:rsidTr="00F02A1C">
        <w:tc>
          <w:tcPr>
            <w:tcW w:w="1529" w:type="dxa"/>
          </w:tcPr>
          <w:p w14:paraId="33F8AD39" w14:textId="77777777" w:rsidR="00141329" w:rsidRPr="002D6399" w:rsidRDefault="00141329" w:rsidP="00141329">
            <w:pPr>
              <w:spacing w:beforeLines="50" w:before="120" w:after="0"/>
              <w:rPr>
                <w:iCs/>
                <w:kern w:val="2"/>
                <w:lang w:eastAsia="zh-CN"/>
              </w:rPr>
            </w:pPr>
          </w:p>
        </w:tc>
        <w:tc>
          <w:tcPr>
            <w:tcW w:w="8105" w:type="dxa"/>
          </w:tcPr>
          <w:p w14:paraId="661A439D" w14:textId="77777777" w:rsidR="00141329" w:rsidRPr="002D6399" w:rsidRDefault="00141329" w:rsidP="00141329">
            <w:pPr>
              <w:spacing w:beforeLines="50" w:before="120" w:after="0"/>
              <w:rPr>
                <w:iCs/>
                <w:kern w:val="2"/>
                <w:lang w:eastAsia="zh-CN"/>
              </w:rPr>
            </w:pPr>
          </w:p>
        </w:tc>
      </w:tr>
      <w:tr w:rsidR="00141329" w:rsidRPr="002D6399" w14:paraId="3AE806F5" w14:textId="77777777" w:rsidTr="00F02A1C">
        <w:tc>
          <w:tcPr>
            <w:tcW w:w="1529" w:type="dxa"/>
          </w:tcPr>
          <w:p w14:paraId="6B9ABCF0" w14:textId="77777777" w:rsidR="00141329" w:rsidRDefault="00141329" w:rsidP="00141329">
            <w:pPr>
              <w:spacing w:beforeLines="50" w:before="120" w:after="0"/>
              <w:rPr>
                <w:iCs/>
                <w:kern w:val="2"/>
                <w:lang w:eastAsia="zh-CN"/>
              </w:rPr>
            </w:pPr>
          </w:p>
        </w:tc>
        <w:tc>
          <w:tcPr>
            <w:tcW w:w="8105" w:type="dxa"/>
          </w:tcPr>
          <w:p w14:paraId="2A4F2FC3" w14:textId="77777777" w:rsidR="00141329" w:rsidRPr="002D6399" w:rsidRDefault="00141329" w:rsidP="00141329">
            <w:pPr>
              <w:spacing w:beforeLines="50" w:before="120" w:after="0"/>
              <w:rPr>
                <w:iCs/>
                <w:kern w:val="2"/>
                <w:lang w:eastAsia="zh-CN"/>
              </w:rPr>
            </w:pPr>
          </w:p>
        </w:tc>
      </w:tr>
      <w:tr w:rsidR="00141329" w:rsidRPr="002D6399" w14:paraId="485774F0" w14:textId="77777777" w:rsidTr="00F02A1C">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a"/>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f"/>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f"/>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w:t>
      </w:r>
      <w:proofErr w:type="spellStart"/>
      <w:r w:rsidR="00A14BD9">
        <w:rPr>
          <w:rFonts w:hint="eastAsia"/>
          <w:bCs/>
          <w:sz w:val="22"/>
          <w:szCs w:val="22"/>
          <w:lang w:eastAsia="zh-CN"/>
        </w:rPr>
        <w:t>gNB</w:t>
      </w:r>
      <w:proofErr w:type="spellEnd"/>
      <w:r w:rsidR="00A14BD9">
        <w:rPr>
          <w:rFonts w:hint="eastAsia"/>
          <w:bCs/>
          <w:sz w:val="22"/>
          <w:szCs w:val="22"/>
          <w:lang w:eastAsia="zh-CN"/>
        </w:rPr>
        <w:t xml:space="preserve">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44" w:name="_GoBack"/>
      <w:bookmarkEnd w:id="44"/>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f"/>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f4"/>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excluding SPS PDSCHs that are not required to be received in any slot among overlapping SPS PDSCHs, if any according to [6, TS 38.214], or based on a UE capability for a number of PDSCH receptions in a sl</w:t>
                  </w:r>
                  <w:proofErr w:type="spellStart"/>
                  <w:r w:rsidRPr="00C05046">
                    <w:rPr>
                      <w:highlight w:val="cyan"/>
                      <w:lang w:eastAsia="zh-CN"/>
                    </w:rPr>
                    <w:t>ot</w:t>
                  </w:r>
                  <w:proofErr w:type="spellEnd"/>
                  <w:r w:rsidRPr="00C05046">
                    <w:rPr>
                      <w:highlight w:val="cyan"/>
                      <w:lang w:eastAsia="zh-CN"/>
                    </w:rPr>
                    <w:t xml:space="preserve">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68" w:name="_Hlk131762572"/>
                  <w:r>
                    <w:rPr>
                      <w:rFonts w:eastAsiaTheme="minorEastAsia"/>
                      <w:i/>
                      <w:lang w:eastAsia="ko-KR"/>
                    </w:rPr>
                    <w:t>config</w:t>
                  </w:r>
                  <w:bookmarkEnd w:id="68"/>
                  <w:proofErr w:type="spellEnd"/>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A02C84"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A02C84"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f"/>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f4"/>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a"/>
                    <w:numPr>
                      <w:ilvl w:val="0"/>
                      <w:numId w:val="33"/>
                    </w:numPr>
                    <w:overflowPunct w:val="0"/>
                    <w:autoSpaceDE w:val="0"/>
                    <w:autoSpaceDN w:val="0"/>
                    <w:textAlignment w:val="baseline"/>
                    <w:rPr>
                      <w:iCs/>
                      <w:kern w:val="2"/>
                      <w:lang w:eastAsia="zh-CN"/>
                    </w:rPr>
                  </w:pPr>
                  <w:r>
                    <w:rPr>
                      <w:rStyle w:val="aff4"/>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f"/>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a"/>
                    <w:numPr>
                      <w:ilvl w:val="0"/>
                      <w:numId w:val="34"/>
                    </w:numPr>
                    <w:autoSpaceDN w:val="0"/>
                    <w:spacing w:after="0"/>
                    <w:rPr>
                      <w:rStyle w:val="aff4"/>
                      <w:lang w:eastAsia="ko-KR"/>
                    </w:rPr>
                  </w:pPr>
                  <w:r>
                    <w:rPr>
                      <w:rStyle w:val="aff4"/>
                      <w:lang w:eastAsia="ko-KR"/>
                    </w:rPr>
                    <w:t xml:space="preserve">For type-1 codebook, Rel-15 </w:t>
                  </w:r>
                  <w:proofErr w:type="spellStart"/>
                  <w:r>
                    <w:rPr>
                      <w:rStyle w:val="aff4"/>
                      <w:lang w:eastAsia="ko-KR"/>
                    </w:rPr>
                    <w:t>behavior</w:t>
                  </w:r>
                  <w:proofErr w:type="spellEnd"/>
                  <w:r>
                    <w:rPr>
                      <w:rStyle w:val="aff4"/>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a"/>
                    <w:numPr>
                      <w:ilvl w:val="0"/>
                      <w:numId w:val="34"/>
                    </w:numPr>
                    <w:autoSpaceDN w:val="0"/>
                    <w:spacing w:after="0"/>
                  </w:pPr>
                  <w:r>
                    <w:rPr>
                      <w:rStyle w:val="aff4"/>
                      <w:lang w:eastAsia="ko-KR"/>
                    </w:rPr>
                    <w:t xml:space="preserve">For type-2 codebook, Rel-15 </w:t>
                  </w:r>
                  <w:proofErr w:type="spellStart"/>
                  <w:r>
                    <w:rPr>
                      <w:rStyle w:val="aff4"/>
                      <w:lang w:eastAsia="ko-KR"/>
                    </w:rPr>
                    <w:t>behavior</w:t>
                  </w:r>
                  <w:proofErr w:type="spellEnd"/>
                  <w:r>
                    <w:rPr>
                      <w:rStyle w:val="aff4"/>
                      <w:lang w:eastAsia="ko-KR"/>
                    </w:rPr>
                    <w:t xml:space="preserve">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 xml:space="preserve">We think it is an optimization and can be avoided by </w:t>
            </w:r>
            <w:proofErr w:type="spellStart"/>
            <w:r>
              <w:rPr>
                <w:rFonts w:eastAsiaTheme="minorEastAsia" w:hint="eastAsia"/>
                <w:iCs/>
                <w:kern w:val="2"/>
                <w:lang w:eastAsia="zh-CN"/>
              </w:rPr>
              <w:t>gNB</w:t>
            </w:r>
            <w:proofErr w:type="spellEnd"/>
            <w:r>
              <w:rPr>
                <w:rFonts w:eastAsiaTheme="minorEastAsia" w:hint="eastAsia"/>
                <w:iCs/>
                <w:kern w:val="2"/>
                <w:lang w:eastAsia="zh-CN"/>
              </w:rPr>
              <w:t xml:space="preserve">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C974" w14:textId="77777777" w:rsidR="00A02C84" w:rsidRDefault="00A02C84">
      <w:r>
        <w:separator/>
      </w:r>
    </w:p>
  </w:endnote>
  <w:endnote w:type="continuationSeparator" w:id="0">
    <w:p w14:paraId="52588B82" w14:textId="77777777" w:rsidR="00A02C84" w:rsidRDefault="00A02C84">
      <w:r>
        <w:continuationSeparator/>
      </w:r>
    </w:p>
  </w:endnote>
  <w:endnote w:type="continuationNotice" w:id="1">
    <w:p w14:paraId="7FAFA967" w14:textId="77777777" w:rsidR="00A02C84" w:rsidRDefault="00A02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63C4CF77" w:rsidR="00A960D2" w:rsidRDefault="00A960D2">
        <w:pPr>
          <w:pStyle w:val="ad"/>
        </w:pPr>
        <w:r>
          <w:fldChar w:fldCharType="begin"/>
        </w:r>
        <w:r>
          <w:instrText>PAGE   \* MERGEFORMAT</w:instrText>
        </w:r>
        <w:r>
          <w:fldChar w:fldCharType="separate"/>
        </w:r>
        <w:r w:rsidR="00141329" w:rsidRPr="00141329">
          <w:rPr>
            <w:lang w:val="zh-CN" w:eastAsia="zh-CN"/>
          </w:rPr>
          <w:t>18</w:t>
        </w:r>
        <w:r>
          <w:fldChar w:fldCharType="end"/>
        </w:r>
      </w:p>
    </w:sdtContent>
  </w:sdt>
  <w:p w14:paraId="00A820FC" w14:textId="77777777" w:rsidR="00A960D2" w:rsidRDefault="00A960D2">
    <w:pPr>
      <w:pStyle w:val="ad"/>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CC11" w14:textId="77777777" w:rsidR="00A02C84" w:rsidRDefault="00A02C84">
      <w:r>
        <w:separator/>
      </w:r>
    </w:p>
  </w:footnote>
  <w:footnote w:type="continuationSeparator" w:id="0">
    <w:p w14:paraId="09C7B8E9" w14:textId="77777777" w:rsidR="00A02C84" w:rsidRDefault="00A02C84">
      <w:r>
        <w:continuationSeparator/>
      </w:r>
    </w:p>
  </w:footnote>
  <w:footnote w:type="continuationNotice" w:id="1">
    <w:p w14:paraId="73378EED" w14:textId="77777777" w:rsidR="00A02C84" w:rsidRDefault="00A02C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A960D2" w:rsidRDefault="00A960D2">
    <w:pPr>
      <w:pStyle w:val="a5"/>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4">
    <w:name w:val="未处理的提及1"/>
    <w:basedOn w:val="a1"/>
    <w:uiPriority w:val="99"/>
    <w:unhideWhenUsed/>
    <w:rsid w:val="00E9725F"/>
    <w:rPr>
      <w:color w:val="605E5C"/>
      <w:shd w:val="clear" w:color="auto" w:fill="E1DFDD"/>
    </w:rPr>
  </w:style>
  <w:style w:type="character" w:customStyle="1" w:styleId="15">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MS Mincho"/>
      <w:color w:val="FFFF00"/>
      <w:lang w:eastAsia="ja-JP"/>
    </w:rPr>
  </w:style>
  <w:style w:type="character" w:customStyle="1" w:styleId="28">
    <w:name w:val="正文文本 2 字符"/>
    <w:basedOn w:val="a1"/>
    <w:link w:val="27"/>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正文文本缩进 2 字符"/>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正文文本缩进 3 字符"/>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列表 2 字符"/>
    <w:link w:val="25"/>
    <w:rsid w:val="00A47CAC"/>
    <w:rPr>
      <w:rFonts w:ascii="Times New Roman" w:hAnsi="Times New Roman"/>
      <w:lang w:val="en-GB" w:eastAsia="en-US"/>
    </w:rPr>
  </w:style>
  <w:style w:type="character" w:customStyle="1" w:styleId="35">
    <w:name w:val="列表 3 字符"/>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b">
    <w:name w:val="List Continue 2"/>
    <w:basedOn w:val="a0"/>
    <w:rsid w:val="00A47CAC"/>
    <w:pPr>
      <w:ind w:leftChars="400" w:left="850"/>
    </w:pPr>
    <w:rPr>
      <w:rFonts w:eastAsia="MS Mincho"/>
      <w:lang w:eastAsia="ja-JP"/>
    </w:rPr>
  </w:style>
  <w:style w:type="paragraph" w:styleId="2c">
    <w:name w:val="Body Text First Indent 2"/>
    <w:basedOn w:val="afff"/>
    <w:link w:val="2d"/>
    <w:rsid w:val="00A47CAC"/>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0"/>
    <w:link w:val="2c"/>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a">
    <w:name w:val="Body Text 3"/>
    <w:basedOn w:val="a0"/>
    <w:link w:val="3b"/>
    <w:rsid w:val="00A47CAC"/>
    <w:pPr>
      <w:spacing w:after="0"/>
      <w:jc w:val="both"/>
    </w:pPr>
    <w:rPr>
      <w:rFonts w:eastAsia="MS Gothic"/>
      <w:sz w:val="24"/>
      <w:lang w:eastAsia="ja-JP"/>
    </w:rPr>
  </w:style>
  <w:style w:type="character" w:customStyle="1" w:styleId="3b">
    <w:name w:val="正文文本 3 字符"/>
    <w:basedOn w:val="a1"/>
    <w:link w:val="3a"/>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73A7063C-2F70-41A1-AF8A-F4AC1977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19</Pages>
  <Words>5774</Words>
  <Characters>32914</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38611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xiaokai</cp:lastModifiedBy>
  <cp:revision>4</cp:revision>
  <cp:lastPrinted>1901-01-02T03:00:00Z</cp:lastPrinted>
  <dcterms:created xsi:type="dcterms:W3CDTF">2023-04-18T09:53:00Z</dcterms:created>
  <dcterms:modified xsi:type="dcterms:W3CDTF">2023-04-18T14:28:00Z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