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4519A6"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4519A6"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4519A6"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4519A6"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4519A6"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4519A6"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1CC69D18"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3359CF" w14:textId="607C549B" w:rsidR="00A960D2" w:rsidRPr="002D6399" w:rsidRDefault="00A960D2" w:rsidP="00A960D2">
            <w:pPr>
              <w:spacing w:beforeLines="50" w:before="120" w:after="0"/>
              <w:rPr>
                <w:kern w:val="2"/>
                <w:lang w:eastAsia="zh-CN"/>
              </w:rPr>
            </w:pPr>
          </w:p>
        </w:tc>
      </w:tr>
      <w:tr w:rsidR="00A960D2"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3C975D7E"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529798" w14:textId="0A8572F2" w:rsidR="00A960D2" w:rsidRPr="002D6399" w:rsidRDefault="00A960D2" w:rsidP="00A960D2">
            <w:pPr>
              <w:spacing w:beforeLines="50" w:before="120" w:after="0"/>
              <w:rPr>
                <w:kern w:val="2"/>
                <w:lang w:eastAsia="zh-CN"/>
              </w:rPr>
            </w:pPr>
          </w:p>
        </w:tc>
      </w:tr>
      <w:tr w:rsidR="00A960D2"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62E55613"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84C43C" w14:textId="15EA91BA" w:rsidR="00A960D2" w:rsidRPr="002D6399" w:rsidRDefault="00A960D2" w:rsidP="00A960D2">
            <w:pPr>
              <w:spacing w:beforeLines="50" w:before="120" w:after="0"/>
              <w:jc w:val="both"/>
              <w:rPr>
                <w:iCs/>
                <w:kern w:val="2"/>
                <w:lang w:eastAsia="zh-CN"/>
              </w:rPr>
            </w:pPr>
          </w:p>
        </w:tc>
      </w:tr>
      <w:tr w:rsidR="00A960D2" w:rsidRPr="002D6399" w14:paraId="31C896C8" w14:textId="77777777" w:rsidTr="00A960D2">
        <w:tc>
          <w:tcPr>
            <w:tcW w:w="1529" w:type="dxa"/>
          </w:tcPr>
          <w:p w14:paraId="756EB832" w14:textId="65EE4E26" w:rsidR="00A960D2" w:rsidRPr="002D6399" w:rsidRDefault="00A960D2" w:rsidP="00A960D2">
            <w:pPr>
              <w:spacing w:beforeLines="50" w:before="120" w:after="0"/>
              <w:rPr>
                <w:iCs/>
                <w:kern w:val="2"/>
                <w:lang w:eastAsia="zh-CN"/>
              </w:rPr>
            </w:pPr>
          </w:p>
        </w:tc>
        <w:tc>
          <w:tcPr>
            <w:tcW w:w="8105" w:type="dxa"/>
          </w:tcPr>
          <w:p w14:paraId="339D3A0B" w14:textId="1323F803" w:rsidR="00A960D2" w:rsidRPr="002D6399" w:rsidRDefault="00A960D2" w:rsidP="00A960D2">
            <w:pPr>
              <w:spacing w:beforeLines="50" w:before="120" w:after="0"/>
              <w:rPr>
                <w:iCs/>
                <w:kern w:val="2"/>
                <w:lang w:eastAsia="zh-CN"/>
              </w:rPr>
            </w:pPr>
          </w:p>
        </w:tc>
      </w:tr>
      <w:tr w:rsidR="00A960D2" w:rsidRPr="002D6399" w14:paraId="1615F23D" w14:textId="77777777" w:rsidTr="00A960D2">
        <w:tc>
          <w:tcPr>
            <w:tcW w:w="1529" w:type="dxa"/>
          </w:tcPr>
          <w:p w14:paraId="774D47E0" w14:textId="5E79C2FA" w:rsidR="00A960D2" w:rsidRDefault="00A960D2" w:rsidP="00A960D2">
            <w:pPr>
              <w:spacing w:beforeLines="50" w:before="120" w:after="0"/>
              <w:rPr>
                <w:iCs/>
                <w:kern w:val="2"/>
                <w:lang w:eastAsia="zh-CN"/>
              </w:rPr>
            </w:pPr>
          </w:p>
        </w:tc>
        <w:tc>
          <w:tcPr>
            <w:tcW w:w="8105" w:type="dxa"/>
          </w:tcPr>
          <w:p w14:paraId="6ACB58AE" w14:textId="0238F774" w:rsidR="00A960D2" w:rsidRPr="002D6399" w:rsidRDefault="00A960D2" w:rsidP="00A960D2">
            <w:pPr>
              <w:spacing w:beforeLines="50" w:before="120" w:after="0"/>
              <w:rPr>
                <w:iCs/>
                <w:kern w:val="2"/>
                <w:lang w:eastAsia="zh-CN"/>
              </w:rPr>
            </w:pPr>
          </w:p>
        </w:tc>
      </w:tr>
      <w:tr w:rsidR="00A960D2" w:rsidRPr="002D6399" w14:paraId="78016A6E" w14:textId="77777777" w:rsidTr="00A960D2">
        <w:tc>
          <w:tcPr>
            <w:tcW w:w="1529" w:type="dxa"/>
          </w:tcPr>
          <w:p w14:paraId="62FADEB5" w14:textId="4850CDD5" w:rsidR="00A960D2" w:rsidRPr="001E393E" w:rsidRDefault="00A960D2" w:rsidP="00A960D2">
            <w:pPr>
              <w:spacing w:beforeLines="50" w:before="120" w:after="0"/>
              <w:rPr>
                <w:rFonts w:eastAsiaTheme="minorEastAsia"/>
                <w:iCs/>
                <w:kern w:val="2"/>
                <w:lang w:eastAsia="zh-CN"/>
              </w:rPr>
            </w:pPr>
          </w:p>
        </w:tc>
        <w:tc>
          <w:tcPr>
            <w:tcW w:w="8105" w:type="dxa"/>
          </w:tcPr>
          <w:p w14:paraId="4D3EA9B5" w14:textId="0039E69D" w:rsidR="00A960D2" w:rsidRPr="001E393E" w:rsidRDefault="00A960D2" w:rsidP="00A960D2">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w:t>
            </w:r>
            <w:r w:rsidRPr="00E12920">
              <w:rPr>
                <w:highlight w:val="yellow"/>
                <w:lang w:val="x-none"/>
              </w:rPr>
              <w:lastRenderedPageBreak/>
              <w:t xml:space="preserve">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F02A1C">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F02A1C">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F02A1C">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F02A1C">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hint="eastAsia"/>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F02A1C">
                  <w:pPr>
                    <w:spacing w:beforeLines="50" w:before="120" w:after="0"/>
                    <w:rPr>
                      <w:rFonts w:eastAsiaTheme="minorEastAsia"/>
                      <w:iCs/>
                      <w:kern w:val="2"/>
                      <w:lang w:eastAsia="zh-CN"/>
                    </w:rPr>
                  </w:pPr>
                </w:p>
              </w:tc>
            </w:tr>
          </w:tbl>
          <w:p w14:paraId="425D3256" w14:textId="77777777" w:rsidR="00422DD6" w:rsidRDefault="00422DD6" w:rsidP="00F02A1C">
            <w:pPr>
              <w:spacing w:beforeLines="50" w:before="120" w:after="0"/>
              <w:rPr>
                <w:rFonts w:eastAsiaTheme="minorEastAsia"/>
                <w:iCs/>
                <w:kern w:val="2"/>
                <w:lang w:eastAsia="zh-CN"/>
              </w:rPr>
            </w:pPr>
          </w:p>
          <w:p w14:paraId="7BA22CE7" w14:textId="0759FBEA" w:rsidR="00422DD6" w:rsidRDefault="00422DD6" w:rsidP="00F02A1C">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F02A1C">
                  <w:pPr>
                    <w:spacing w:beforeLines="50" w:before="120" w:after="0"/>
                    <w:rPr>
                      <w:rFonts w:eastAsiaTheme="minorEastAsia"/>
                      <w:iCs/>
                      <w:kern w:val="2"/>
                      <w:lang w:eastAsia="zh-CN"/>
                    </w:rPr>
                  </w:pPr>
                </w:p>
              </w:tc>
            </w:tr>
          </w:tbl>
          <w:p w14:paraId="2C777676" w14:textId="77777777" w:rsidR="00422DD6" w:rsidRDefault="00422DD6" w:rsidP="00F02A1C">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 xml:space="preserve">We don’t support CATT’s CR because </w:t>
            </w:r>
            <w:r>
              <w:rPr>
                <w:iCs/>
                <w:kern w:val="2"/>
                <w:lang w:eastAsia="zh-CN"/>
              </w:rPr>
              <w:t>CATT’s CR contradict</w:t>
            </w:r>
            <w:r>
              <w:rPr>
                <w:iCs/>
                <w:kern w:val="2"/>
                <w:lang w:eastAsia="zh-CN"/>
              </w:rPr>
              <w:t>s</w:t>
            </w:r>
            <w:r>
              <w:rPr>
                <w:iCs/>
                <w:kern w:val="2"/>
                <w:lang w:eastAsia="zh-CN"/>
              </w:rPr>
              <w:t xml:space="preserve"> with </w:t>
            </w:r>
            <w:r>
              <w:rPr>
                <w:iCs/>
                <w:kern w:val="2"/>
                <w:lang w:eastAsia="zh-CN"/>
              </w:rPr>
              <w:t>Interpretation 3 which should be the correct understanding.</w:t>
            </w:r>
          </w:p>
          <w:p w14:paraId="79B2F00C" w14:textId="76AB4895" w:rsidR="001966E5" w:rsidRDefault="00253242" w:rsidP="00F02A1C">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05644B" w14:textId="77777777" w:rsidR="00E12920" w:rsidRPr="002D6399" w:rsidRDefault="00E12920" w:rsidP="00F02A1C">
            <w:pPr>
              <w:spacing w:beforeLines="50" w:before="120" w:after="0"/>
              <w:rPr>
                <w:kern w:val="2"/>
                <w:lang w:eastAsia="zh-CN"/>
              </w:rPr>
            </w:pPr>
          </w:p>
        </w:tc>
      </w:tr>
      <w:tr w:rsidR="00E12920"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78B2FC" w14:textId="77777777" w:rsidR="00E12920" w:rsidRPr="002D6399" w:rsidRDefault="00E12920" w:rsidP="00F02A1C">
            <w:pPr>
              <w:spacing w:beforeLines="50" w:before="120" w:after="0"/>
              <w:rPr>
                <w:kern w:val="2"/>
                <w:lang w:eastAsia="zh-CN"/>
              </w:rPr>
            </w:pPr>
          </w:p>
        </w:tc>
      </w:tr>
      <w:tr w:rsidR="00E12920"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B5BF11" w14:textId="77777777" w:rsidR="00E12920" w:rsidRPr="002D6399" w:rsidRDefault="00E12920" w:rsidP="00F02A1C">
            <w:pPr>
              <w:spacing w:beforeLines="50" w:before="120" w:after="0"/>
              <w:jc w:val="both"/>
              <w:rPr>
                <w:iCs/>
                <w:kern w:val="2"/>
                <w:lang w:eastAsia="zh-CN"/>
              </w:rPr>
            </w:pPr>
          </w:p>
        </w:tc>
      </w:tr>
      <w:tr w:rsidR="00E12920" w:rsidRPr="002D6399" w14:paraId="18A0CB0F" w14:textId="77777777" w:rsidTr="00F02A1C">
        <w:tc>
          <w:tcPr>
            <w:tcW w:w="1529" w:type="dxa"/>
          </w:tcPr>
          <w:p w14:paraId="33F8AD39" w14:textId="77777777" w:rsidR="00E12920" w:rsidRPr="002D6399" w:rsidRDefault="00E12920" w:rsidP="00F02A1C">
            <w:pPr>
              <w:spacing w:beforeLines="50" w:before="120" w:after="0"/>
              <w:rPr>
                <w:iCs/>
                <w:kern w:val="2"/>
                <w:lang w:eastAsia="zh-CN"/>
              </w:rPr>
            </w:pPr>
          </w:p>
        </w:tc>
        <w:tc>
          <w:tcPr>
            <w:tcW w:w="8105" w:type="dxa"/>
          </w:tcPr>
          <w:p w14:paraId="661A439D" w14:textId="77777777" w:rsidR="00E12920" w:rsidRPr="002D6399" w:rsidRDefault="00E12920" w:rsidP="00F02A1C">
            <w:pPr>
              <w:spacing w:beforeLines="50" w:before="120" w:after="0"/>
              <w:rPr>
                <w:iCs/>
                <w:kern w:val="2"/>
                <w:lang w:eastAsia="zh-CN"/>
              </w:rPr>
            </w:pPr>
          </w:p>
        </w:tc>
      </w:tr>
      <w:tr w:rsidR="00E12920" w:rsidRPr="002D6399" w14:paraId="3AE806F5" w14:textId="77777777" w:rsidTr="00F02A1C">
        <w:tc>
          <w:tcPr>
            <w:tcW w:w="1529" w:type="dxa"/>
          </w:tcPr>
          <w:p w14:paraId="6B9ABCF0" w14:textId="77777777" w:rsidR="00E12920" w:rsidRDefault="00E12920" w:rsidP="00F02A1C">
            <w:pPr>
              <w:spacing w:beforeLines="50" w:before="120" w:after="0"/>
              <w:rPr>
                <w:iCs/>
                <w:kern w:val="2"/>
                <w:lang w:eastAsia="zh-CN"/>
              </w:rPr>
            </w:pPr>
          </w:p>
        </w:tc>
        <w:tc>
          <w:tcPr>
            <w:tcW w:w="8105" w:type="dxa"/>
          </w:tcPr>
          <w:p w14:paraId="2A4F2FC3" w14:textId="77777777" w:rsidR="00E12920" w:rsidRPr="002D6399" w:rsidRDefault="00E12920" w:rsidP="00F02A1C">
            <w:pPr>
              <w:spacing w:beforeLines="50" w:before="120" w:after="0"/>
              <w:rPr>
                <w:iCs/>
                <w:kern w:val="2"/>
                <w:lang w:eastAsia="zh-CN"/>
              </w:rPr>
            </w:pPr>
          </w:p>
        </w:tc>
      </w:tr>
      <w:tr w:rsidR="00E12920" w:rsidRPr="002D6399" w14:paraId="485774F0" w14:textId="77777777" w:rsidTr="00F02A1C">
        <w:tc>
          <w:tcPr>
            <w:tcW w:w="1529" w:type="dxa"/>
          </w:tcPr>
          <w:p w14:paraId="725FCAE7" w14:textId="77777777" w:rsidR="00E12920" w:rsidRPr="001E393E" w:rsidRDefault="00E12920" w:rsidP="00F02A1C">
            <w:pPr>
              <w:spacing w:beforeLines="50" w:before="120" w:after="0"/>
              <w:rPr>
                <w:rFonts w:eastAsiaTheme="minorEastAsia"/>
                <w:iCs/>
                <w:kern w:val="2"/>
                <w:lang w:eastAsia="zh-CN"/>
              </w:rPr>
            </w:pPr>
          </w:p>
        </w:tc>
        <w:tc>
          <w:tcPr>
            <w:tcW w:w="8105" w:type="dxa"/>
          </w:tcPr>
          <w:p w14:paraId="5FF80151" w14:textId="77777777" w:rsidR="00E12920" w:rsidRPr="001E393E" w:rsidRDefault="00E12920" w:rsidP="00F02A1C">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lastRenderedPageBreak/>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4519A6"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4519A6"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3F0C" w14:textId="77777777" w:rsidR="004519A6" w:rsidRDefault="004519A6">
      <w:r>
        <w:separator/>
      </w:r>
    </w:p>
  </w:endnote>
  <w:endnote w:type="continuationSeparator" w:id="0">
    <w:p w14:paraId="7632E402" w14:textId="77777777" w:rsidR="004519A6" w:rsidRDefault="004519A6">
      <w:r>
        <w:continuationSeparator/>
      </w:r>
    </w:p>
  </w:endnote>
  <w:endnote w:type="continuationNotice" w:id="1">
    <w:p w14:paraId="61855F96" w14:textId="77777777" w:rsidR="004519A6" w:rsidRDefault="00451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A960D2" w:rsidRDefault="00A960D2">
        <w:pPr>
          <w:pStyle w:val="Footer"/>
        </w:pPr>
        <w:r>
          <w:fldChar w:fldCharType="begin"/>
        </w:r>
        <w:r>
          <w:instrText>PAGE   \* MERGEFORMAT</w:instrText>
        </w:r>
        <w:r>
          <w:fldChar w:fldCharType="separate"/>
        </w:r>
        <w:r w:rsidR="00670A76" w:rsidRPr="00670A76">
          <w:rPr>
            <w:lang w:val="zh-CN" w:eastAsia="zh-CN"/>
          </w:rPr>
          <w:t>11</w:t>
        </w:r>
        <w:r>
          <w:fldChar w:fldCharType="end"/>
        </w:r>
      </w:p>
    </w:sdtContent>
  </w:sdt>
  <w:p w14:paraId="00A820FC" w14:textId="77777777" w:rsidR="00A960D2" w:rsidRDefault="00A960D2">
    <w:pPr>
      <w:pStyle w:val="Footer"/>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4426" w14:textId="77777777" w:rsidR="004519A6" w:rsidRDefault="004519A6">
      <w:r>
        <w:separator/>
      </w:r>
    </w:p>
  </w:footnote>
  <w:footnote w:type="continuationSeparator" w:id="0">
    <w:p w14:paraId="42F6B718" w14:textId="77777777" w:rsidR="004519A6" w:rsidRDefault="004519A6">
      <w:r>
        <w:continuationSeparator/>
      </w:r>
    </w:p>
  </w:footnote>
  <w:footnote w:type="continuationNotice" w:id="1">
    <w:p w14:paraId="209C525C" w14:textId="77777777" w:rsidR="004519A6" w:rsidRDefault="004519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A960D2" w:rsidRDefault="00A960D2">
    <w:pPr>
      <w:pStyle w:val="Header"/>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C6D50-7CED-496C-9920-D33ADAED9A47}">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Pages>
  <Words>5747</Words>
  <Characters>32762</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38433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Samsung</cp:lastModifiedBy>
  <cp:revision>2</cp:revision>
  <cp:lastPrinted>1901-01-02T03:00:00Z</cp:lastPrinted>
  <dcterms:created xsi:type="dcterms:W3CDTF">2023-04-18T08:37:00Z</dcterms:created>
  <dcterms:modified xsi:type="dcterms:W3CDTF">2023-04-18T08:37:00Z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