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1CC69D18"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3359CF" w14:textId="607C549B" w:rsidR="00A960D2" w:rsidRPr="002D6399" w:rsidRDefault="00A960D2" w:rsidP="00A960D2">
            <w:pPr>
              <w:spacing w:beforeLines="50" w:before="120" w:after="0"/>
              <w:rPr>
                <w:kern w:val="2"/>
                <w:lang w:eastAsia="zh-CN"/>
              </w:rPr>
            </w:pPr>
          </w:p>
        </w:tc>
      </w:tr>
      <w:tr w:rsidR="00A960D2"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3C975D7E"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529798" w14:textId="0A8572F2" w:rsidR="00A960D2" w:rsidRPr="002D6399" w:rsidRDefault="00A960D2" w:rsidP="00A960D2">
            <w:pPr>
              <w:spacing w:beforeLines="50" w:before="120" w:after="0"/>
              <w:rPr>
                <w:kern w:val="2"/>
                <w:lang w:eastAsia="zh-CN"/>
              </w:rPr>
            </w:pPr>
          </w:p>
        </w:tc>
      </w:tr>
      <w:tr w:rsidR="00A960D2"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62E55613"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84C43C" w14:textId="15EA91BA" w:rsidR="00A960D2" w:rsidRPr="002D6399" w:rsidRDefault="00A960D2" w:rsidP="00A960D2">
            <w:pPr>
              <w:spacing w:beforeLines="50" w:before="120" w:after="0"/>
              <w:jc w:val="both"/>
              <w:rPr>
                <w:iCs/>
                <w:kern w:val="2"/>
                <w:lang w:eastAsia="zh-CN"/>
              </w:rPr>
            </w:pPr>
          </w:p>
        </w:tc>
      </w:tr>
      <w:tr w:rsidR="00A960D2" w:rsidRPr="002D6399" w14:paraId="31C896C8" w14:textId="77777777" w:rsidTr="00A960D2">
        <w:tc>
          <w:tcPr>
            <w:tcW w:w="1529" w:type="dxa"/>
          </w:tcPr>
          <w:p w14:paraId="756EB832" w14:textId="65EE4E26" w:rsidR="00A960D2" w:rsidRPr="002D6399" w:rsidRDefault="00A960D2" w:rsidP="00A960D2">
            <w:pPr>
              <w:spacing w:beforeLines="50" w:before="120" w:after="0"/>
              <w:rPr>
                <w:iCs/>
                <w:kern w:val="2"/>
                <w:lang w:eastAsia="zh-CN"/>
              </w:rPr>
            </w:pPr>
          </w:p>
        </w:tc>
        <w:tc>
          <w:tcPr>
            <w:tcW w:w="8105" w:type="dxa"/>
          </w:tcPr>
          <w:p w14:paraId="339D3A0B" w14:textId="1323F803" w:rsidR="00A960D2" w:rsidRPr="002D6399" w:rsidRDefault="00A960D2" w:rsidP="00A960D2">
            <w:pPr>
              <w:spacing w:beforeLines="50" w:before="120" w:after="0"/>
              <w:rPr>
                <w:iCs/>
                <w:kern w:val="2"/>
                <w:lang w:eastAsia="zh-CN"/>
              </w:rPr>
            </w:pPr>
          </w:p>
        </w:tc>
      </w:tr>
      <w:tr w:rsidR="00A960D2" w:rsidRPr="002D6399" w14:paraId="1615F23D" w14:textId="77777777" w:rsidTr="00A960D2">
        <w:tc>
          <w:tcPr>
            <w:tcW w:w="1529" w:type="dxa"/>
          </w:tcPr>
          <w:p w14:paraId="774D47E0" w14:textId="5E79C2FA" w:rsidR="00A960D2" w:rsidRDefault="00A960D2" w:rsidP="00A960D2">
            <w:pPr>
              <w:spacing w:beforeLines="50" w:before="120" w:after="0"/>
              <w:rPr>
                <w:iCs/>
                <w:kern w:val="2"/>
                <w:lang w:eastAsia="zh-CN"/>
              </w:rPr>
            </w:pPr>
          </w:p>
        </w:tc>
        <w:tc>
          <w:tcPr>
            <w:tcW w:w="8105" w:type="dxa"/>
          </w:tcPr>
          <w:p w14:paraId="6ACB58AE" w14:textId="0238F774" w:rsidR="00A960D2" w:rsidRPr="002D6399" w:rsidRDefault="00A960D2" w:rsidP="00A960D2">
            <w:pPr>
              <w:spacing w:beforeLines="50" w:before="120" w:after="0"/>
              <w:rPr>
                <w:iCs/>
                <w:kern w:val="2"/>
                <w:lang w:eastAsia="zh-CN"/>
              </w:rPr>
            </w:pPr>
          </w:p>
        </w:tc>
      </w:tr>
      <w:tr w:rsidR="00A960D2" w:rsidRPr="002D6399" w14:paraId="78016A6E" w14:textId="77777777" w:rsidTr="00A960D2">
        <w:tc>
          <w:tcPr>
            <w:tcW w:w="1529" w:type="dxa"/>
          </w:tcPr>
          <w:p w14:paraId="62FADEB5" w14:textId="4850CDD5" w:rsidR="00A960D2" w:rsidRPr="001E393E" w:rsidRDefault="00A960D2" w:rsidP="00A960D2">
            <w:pPr>
              <w:spacing w:beforeLines="50" w:before="120" w:after="0"/>
              <w:rPr>
                <w:rFonts w:eastAsiaTheme="minorEastAsia"/>
                <w:iCs/>
                <w:kern w:val="2"/>
                <w:lang w:eastAsia="zh-CN"/>
              </w:rPr>
            </w:pPr>
          </w:p>
        </w:tc>
        <w:tc>
          <w:tcPr>
            <w:tcW w:w="8105" w:type="dxa"/>
          </w:tcPr>
          <w:p w14:paraId="4D3EA9B5" w14:textId="0039E69D" w:rsidR="00A960D2" w:rsidRPr="001E393E" w:rsidRDefault="00A960D2" w:rsidP="00A960D2">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w:t>
            </w:r>
            <w:r w:rsidRPr="00E12920">
              <w:rPr>
                <w:highlight w:val="yellow"/>
                <w:lang w:val="x-none"/>
              </w:rPr>
              <w:lastRenderedPageBreak/>
              <w:t xml:space="preserve">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77777777" w:rsidR="007E0DE0" w:rsidRPr="002D6399" w:rsidRDefault="007E0DE0" w:rsidP="00F02A1C">
            <w:pPr>
              <w:spacing w:beforeLines="50" w:before="120" w:after="0"/>
              <w:rPr>
                <w:kern w:val="2"/>
                <w:lang w:eastAsia="zh-CN"/>
              </w:rPr>
            </w:pP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77777777" w:rsidR="007E0DE0" w:rsidRPr="009F33F6" w:rsidRDefault="007E0DE0"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9CC00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0B7D0965" w:rsidR="001966E5" w:rsidRPr="009F33F6" w:rsidRDefault="001966E5" w:rsidP="00F02A1C">
            <w:pPr>
              <w:spacing w:beforeLines="50" w:before="120" w:after="0"/>
              <w:rPr>
                <w:rFonts w:eastAsiaTheme="minorEastAsia"/>
                <w:iCs/>
                <w:kern w:val="2"/>
                <w:lang w:eastAsia="zh-CN"/>
              </w:rPr>
            </w:pP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77777777" w:rsidR="001966E5" w:rsidRDefault="001966E5" w:rsidP="00F02A1C">
            <w:pPr>
              <w:spacing w:beforeLines="50" w:before="120" w:after="0"/>
              <w:rPr>
                <w:rFonts w:eastAsiaTheme="minorEastAsia"/>
                <w:iCs/>
                <w:kern w:val="2"/>
                <w:lang w:eastAsia="zh-CN"/>
              </w:rPr>
            </w:pP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ECAEE4" w14:textId="77777777" w:rsidR="001966E5" w:rsidRPr="002D6399" w:rsidRDefault="001966E5"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05644B" w14:textId="77777777" w:rsidR="00E12920" w:rsidRPr="002D6399" w:rsidRDefault="00E12920" w:rsidP="00F02A1C">
            <w:pPr>
              <w:spacing w:beforeLines="50" w:before="120" w:after="0"/>
              <w:rPr>
                <w:kern w:val="2"/>
                <w:lang w:eastAsia="zh-CN"/>
              </w:rPr>
            </w:pPr>
          </w:p>
        </w:tc>
      </w:tr>
      <w:tr w:rsidR="00E12920"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78B2FC" w14:textId="77777777" w:rsidR="00E12920" w:rsidRPr="002D6399" w:rsidRDefault="00E12920" w:rsidP="00F02A1C">
            <w:pPr>
              <w:spacing w:beforeLines="50" w:before="120" w:after="0"/>
              <w:rPr>
                <w:kern w:val="2"/>
                <w:lang w:eastAsia="zh-CN"/>
              </w:rPr>
            </w:pPr>
          </w:p>
        </w:tc>
      </w:tr>
      <w:tr w:rsidR="00E12920"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B5BF11" w14:textId="77777777" w:rsidR="00E12920" w:rsidRPr="002D6399" w:rsidRDefault="00E12920" w:rsidP="00F02A1C">
            <w:pPr>
              <w:spacing w:beforeLines="50" w:before="120" w:after="0"/>
              <w:jc w:val="both"/>
              <w:rPr>
                <w:iCs/>
                <w:kern w:val="2"/>
                <w:lang w:eastAsia="zh-CN"/>
              </w:rPr>
            </w:pPr>
          </w:p>
        </w:tc>
      </w:tr>
      <w:tr w:rsidR="00E12920" w:rsidRPr="002D6399" w14:paraId="18A0CB0F" w14:textId="77777777" w:rsidTr="00F02A1C">
        <w:tc>
          <w:tcPr>
            <w:tcW w:w="1529" w:type="dxa"/>
          </w:tcPr>
          <w:p w14:paraId="33F8AD39" w14:textId="77777777" w:rsidR="00E12920" w:rsidRPr="002D6399" w:rsidRDefault="00E12920" w:rsidP="00F02A1C">
            <w:pPr>
              <w:spacing w:beforeLines="50" w:before="120" w:after="0"/>
              <w:rPr>
                <w:iCs/>
                <w:kern w:val="2"/>
                <w:lang w:eastAsia="zh-CN"/>
              </w:rPr>
            </w:pPr>
          </w:p>
        </w:tc>
        <w:tc>
          <w:tcPr>
            <w:tcW w:w="8105" w:type="dxa"/>
          </w:tcPr>
          <w:p w14:paraId="661A439D" w14:textId="77777777" w:rsidR="00E12920" w:rsidRPr="002D6399" w:rsidRDefault="00E12920" w:rsidP="00F02A1C">
            <w:pPr>
              <w:spacing w:beforeLines="50" w:before="120" w:after="0"/>
              <w:rPr>
                <w:iCs/>
                <w:kern w:val="2"/>
                <w:lang w:eastAsia="zh-CN"/>
              </w:rPr>
            </w:pPr>
          </w:p>
        </w:tc>
      </w:tr>
      <w:tr w:rsidR="00E12920" w:rsidRPr="002D6399" w14:paraId="3AE806F5" w14:textId="77777777" w:rsidTr="00F02A1C">
        <w:tc>
          <w:tcPr>
            <w:tcW w:w="1529" w:type="dxa"/>
          </w:tcPr>
          <w:p w14:paraId="6B9ABCF0" w14:textId="77777777" w:rsidR="00E12920" w:rsidRDefault="00E12920" w:rsidP="00F02A1C">
            <w:pPr>
              <w:spacing w:beforeLines="50" w:before="120" w:after="0"/>
              <w:rPr>
                <w:iCs/>
                <w:kern w:val="2"/>
                <w:lang w:eastAsia="zh-CN"/>
              </w:rPr>
            </w:pPr>
          </w:p>
        </w:tc>
        <w:tc>
          <w:tcPr>
            <w:tcW w:w="8105" w:type="dxa"/>
          </w:tcPr>
          <w:p w14:paraId="2A4F2FC3" w14:textId="77777777" w:rsidR="00E12920" w:rsidRPr="002D6399" w:rsidRDefault="00E12920" w:rsidP="00F02A1C">
            <w:pPr>
              <w:spacing w:beforeLines="50" w:before="120" w:after="0"/>
              <w:rPr>
                <w:iCs/>
                <w:kern w:val="2"/>
                <w:lang w:eastAsia="zh-CN"/>
              </w:rPr>
            </w:pPr>
          </w:p>
        </w:tc>
      </w:tr>
      <w:tr w:rsidR="00E12920" w:rsidRPr="002D6399" w14:paraId="485774F0" w14:textId="77777777" w:rsidTr="00F02A1C">
        <w:tc>
          <w:tcPr>
            <w:tcW w:w="1529" w:type="dxa"/>
          </w:tcPr>
          <w:p w14:paraId="725FCAE7" w14:textId="77777777" w:rsidR="00E12920" w:rsidRPr="001E393E" w:rsidRDefault="00E12920" w:rsidP="00F02A1C">
            <w:pPr>
              <w:spacing w:beforeLines="50" w:before="120" w:after="0"/>
              <w:rPr>
                <w:rFonts w:eastAsiaTheme="minorEastAsia"/>
                <w:iCs/>
                <w:kern w:val="2"/>
                <w:lang w:eastAsia="zh-CN"/>
              </w:rPr>
            </w:pPr>
          </w:p>
        </w:tc>
        <w:tc>
          <w:tcPr>
            <w:tcW w:w="8105" w:type="dxa"/>
          </w:tcPr>
          <w:p w14:paraId="5FF80151" w14:textId="77777777" w:rsidR="00E12920" w:rsidRPr="001E393E" w:rsidRDefault="00E12920" w:rsidP="00F02A1C">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lastRenderedPageBreak/>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hint="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hint="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lease elaborate</w:t>
            </w:r>
            <w:r>
              <w:rPr>
                <w:rFonts w:eastAsiaTheme="minorEastAsia"/>
                <w:iCs/>
                <w:kern w:val="2"/>
                <w:lang w:eastAsia="zh-CN"/>
              </w:rPr>
              <w:t xml:space="preserve">, if we missed something above. </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B2B8" w14:textId="77777777" w:rsidR="00E10C05" w:rsidRDefault="00E10C05">
      <w:r>
        <w:separator/>
      </w:r>
    </w:p>
  </w:endnote>
  <w:endnote w:type="continuationSeparator" w:id="0">
    <w:p w14:paraId="427EE824" w14:textId="77777777" w:rsidR="00E10C05" w:rsidRDefault="00E10C05">
      <w:r>
        <w:continuationSeparator/>
      </w:r>
    </w:p>
  </w:endnote>
  <w:endnote w:type="continuationNotice" w:id="1">
    <w:p w14:paraId="21FF98EE" w14:textId="77777777" w:rsidR="00E10C05" w:rsidRDefault="00E10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A960D2" w:rsidRDefault="00A960D2">
        <w:pPr>
          <w:pStyle w:val="Footer"/>
        </w:pPr>
        <w:r>
          <w:fldChar w:fldCharType="begin"/>
        </w:r>
        <w:r>
          <w:instrText>PAGE   \* MERGEFORMAT</w:instrText>
        </w:r>
        <w:r>
          <w:fldChar w:fldCharType="separate"/>
        </w:r>
        <w:r w:rsidR="00670A76" w:rsidRPr="00670A76">
          <w:rPr>
            <w:lang w:val="zh-CN" w:eastAsia="zh-CN"/>
          </w:rPr>
          <w:t>11</w:t>
        </w:r>
        <w:r>
          <w:fldChar w:fldCharType="end"/>
        </w:r>
      </w:p>
    </w:sdtContent>
  </w:sdt>
  <w:p w14:paraId="00A820FC" w14:textId="77777777" w:rsidR="00A960D2" w:rsidRDefault="00A960D2">
    <w:pPr>
      <w:pStyle w:val="Footer"/>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30E5" w14:textId="77777777" w:rsidR="00E10C05" w:rsidRDefault="00E10C05">
      <w:r>
        <w:separator/>
      </w:r>
    </w:p>
  </w:footnote>
  <w:footnote w:type="continuationSeparator" w:id="0">
    <w:p w14:paraId="2E961564" w14:textId="77777777" w:rsidR="00E10C05" w:rsidRDefault="00E10C05">
      <w:r>
        <w:continuationSeparator/>
      </w:r>
    </w:p>
  </w:footnote>
  <w:footnote w:type="continuationNotice" w:id="1">
    <w:p w14:paraId="1F601FEC" w14:textId="77777777" w:rsidR="00E10C05" w:rsidRDefault="00E10C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A960D2" w:rsidRDefault="00A960D2">
    <w:pPr>
      <w:pStyle w:val="Header"/>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47629569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026566">
    <w:abstractNumId w:val="6"/>
  </w:num>
  <w:num w:numId="3" w16cid:durableId="178737868">
    <w:abstractNumId w:val="27"/>
  </w:num>
  <w:num w:numId="4" w16cid:durableId="1399018205">
    <w:abstractNumId w:val="12"/>
  </w:num>
  <w:num w:numId="5" w16cid:durableId="1061446278">
    <w:abstractNumId w:val="2"/>
  </w:num>
  <w:num w:numId="6" w16cid:durableId="1967272938">
    <w:abstractNumId w:val="18"/>
  </w:num>
  <w:num w:numId="7" w16cid:durableId="1424691567">
    <w:abstractNumId w:val="28"/>
  </w:num>
  <w:num w:numId="8" w16cid:durableId="1686008244">
    <w:abstractNumId w:val="19"/>
  </w:num>
  <w:num w:numId="9" w16cid:durableId="1651127733">
    <w:abstractNumId w:val="16"/>
  </w:num>
  <w:num w:numId="10" w16cid:durableId="1719478168">
    <w:abstractNumId w:val="4"/>
  </w:num>
  <w:num w:numId="11" w16cid:durableId="611009417">
    <w:abstractNumId w:val="25"/>
  </w:num>
  <w:num w:numId="12" w16cid:durableId="1506507532">
    <w:abstractNumId w:val="14"/>
  </w:num>
  <w:num w:numId="13" w16cid:durableId="974220696">
    <w:abstractNumId w:val="22"/>
  </w:num>
  <w:num w:numId="14" w16cid:durableId="1596785231">
    <w:abstractNumId w:val="17"/>
  </w:num>
  <w:num w:numId="15" w16cid:durableId="254821470">
    <w:abstractNumId w:val="8"/>
  </w:num>
  <w:num w:numId="16" w16cid:durableId="1046299007">
    <w:abstractNumId w:val="1"/>
  </w:num>
  <w:num w:numId="17" w16cid:durableId="1481772527">
    <w:abstractNumId w:val="24"/>
  </w:num>
  <w:num w:numId="18" w16cid:durableId="951788908">
    <w:abstractNumId w:val="0"/>
  </w:num>
  <w:num w:numId="19" w16cid:durableId="2072339761">
    <w:abstractNumId w:val="20"/>
  </w:num>
  <w:num w:numId="20" w16cid:durableId="2053772222">
    <w:abstractNumId w:val="21"/>
  </w:num>
  <w:num w:numId="21" w16cid:durableId="1693073961">
    <w:abstractNumId w:val="26"/>
  </w:num>
  <w:num w:numId="22" w16cid:durableId="1361204469">
    <w:abstractNumId w:val="9"/>
  </w:num>
  <w:num w:numId="23" w16cid:durableId="645554867">
    <w:abstractNumId w:val="15"/>
  </w:num>
  <w:num w:numId="24" w16cid:durableId="991064571">
    <w:abstractNumId w:val="10"/>
  </w:num>
  <w:num w:numId="25" w16cid:durableId="1503471579">
    <w:abstractNumId w:val="7"/>
  </w:num>
  <w:num w:numId="26" w16cid:durableId="774787061">
    <w:abstractNumId w:val="6"/>
  </w:num>
  <w:num w:numId="27" w16cid:durableId="1922711716">
    <w:abstractNumId w:val="6"/>
  </w:num>
  <w:num w:numId="28" w16cid:durableId="2150521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6168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785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480785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505369">
    <w:abstractNumId w:val="23"/>
  </w:num>
  <w:num w:numId="33" w16cid:durableId="1858153312">
    <w:abstractNumId w:val="5"/>
  </w:num>
  <w:num w:numId="34" w16cid:durableId="1337264793">
    <w:abstractNumId w:val="11"/>
  </w:num>
  <w:num w:numId="35" w16cid:durableId="602688934">
    <w:abstractNumId w:val="13"/>
  </w:num>
  <w:num w:numId="36" w16cid:durableId="1001734742">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E9C6D50-7CED-496C-9920-D33ADAED9A47}">
  <ds:schemaRefs>
    <ds:schemaRef ds:uri="http://schemas.openxmlformats.org/officeDocument/2006/bibliography"/>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5409</Words>
  <Characters>30834</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36171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Yi Huang</cp:lastModifiedBy>
  <cp:revision>2</cp:revision>
  <cp:lastPrinted>1901-01-02T03:00:00Z</cp:lastPrinted>
  <dcterms:created xsi:type="dcterms:W3CDTF">2023-04-18T06:08:00Z</dcterms:created>
  <dcterms:modified xsi:type="dcterms:W3CDTF">2023-04-18T06:08:00Z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