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A960D2"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A960D2"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A960D2"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A960D2"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A960D2"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A960D2"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bookmarkStart w:id="20" w:name="_GoBack"/>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bookmarkEnd w:id="20"/>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hint="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hint="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hint="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2C9B64F2" w:rsidR="00A960D2" w:rsidRPr="009F33F6" w:rsidRDefault="00A960D2" w:rsidP="00A960D2">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CA013B" w14:textId="695CEA74" w:rsidR="00A960D2" w:rsidRPr="009F33F6" w:rsidRDefault="00A960D2" w:rsidP="00A960D2">
            <w:pPr>
              <w:spacing w:beforeLines="50" w:before="120" w:after="0"/>
              <w:rPr>
                <w:rFonts w:eastAsiaTheme="minorEastAsia"/>
                <w:iCs/>
                <w:kern w:val="2"/>
                <w:lang w:eastAsia="zh-CN"/>
              </w:rPr>
            </w:pP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1CC69D18"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3359CF" w14:textId="607C549B" w:rsidR="00A960D2" w:rsidRPr="002D6399" w:rsidRDefault="00A960D2" w:rsidP="00A960D2">
            <w:pPr>
              <w:spacing w:beforeLines="50" w:before="120" w:after="0"/>
              <w:rPr>
                <w:kern w:val="2"/>
                <w:lang w:eastAsia="zh-CN"/>
              </w:rPr>
            </w:pPr>
          </w:p>
        </w:tc>
      </w:tr>
      <w:tr w:rsidR="00A960D2"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3C975D7E"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529798" w14:textId="0A8572F2" w:rsidR="00A960D2" w:rsidRPr="002D6399" w:rsidRDefault="00A960D2" w:rsidP="00A960D2">
            <w:pPr>
              <w:spacing w:beforeLines="50" w:before="120" w:after="0"/>
              <w:rPr>
                <w:kern w:val="2"/>
                <w:lang w:eastAsia="zh-CN"/>
              </w:rPr>
            </w:pPr>
          </w:p>
        </w:tc>
      </w:tr>
      <w:tr w:rsidR="00A960D2"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62E55613"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84C43C" w14:textId="15EA91BA" w:rsidR="00A960D2" w:rsidRPr="002D6399" w:rsidRDefault="00A960D2" w:rsidP="00A960D2">
            <w:pPr>
              <w:spacing w:beforeLines="50" w:before="120" w:after="0"/>
              <w:jc w:val="both"/>
              <w:rPr>
                <w:iCs/>
                <w:kern w:val="2"/>
                <w:lang w:eastAsia="zh-CN"/>
              </w:rPr>
            </w:pPr>
          </w:p>
        </w:tc>
      </w:tr>
      <w:tr w:rsidR="00A960D2" w:rsidRPr="002D6399" w14:paraId="31C896C8" w14:textId="77777777" w:rsidTr="00A960D2">
        <w:tc>
          <w:tcPr>
            <w:tcW w:w="1529" w:type="dxa"/>
          </w:tcPr>
          <w:p w14:paraId="756EB832" w14:textId="65EE4E26" w:rsidR="00A960D2" w:rsidRPr="002D6399" w:rsidRDefault="00A960D2" w:rsidP="00A960D2">
            <w:pPr>
              <w:spacing w:beforeLines="50" w:before="120" w:after="0"/>
              <w:rPr>
                <w:iCs/>
                <w:kern w:val="2"/>
                <w:lang w:eastAsia="zh-CN"/>
              </w:rPr>
            </w:pPr>
          </w:p>
        </w:tc>
        <w:tc>
          <w:tcPr>
            <w:tcW w:w="8105" w:type="dxa"/>
          </w:tcPr>
          <w:p w14:paraId="339D3A0B" w14:textId="1323F803" w:rsidR="00A960D2" w:rsidRPr="002D6399" w:rsidRDefault="00A960D2" w:rsidP="00A960D2">
            <w:pPr>
              <w:spacing w:beforeLines="50" w:before="120" w:after="0"/>
              <w:rPr>
                <w:iCs/>
                <w:kern w:val="2"/>
                <w:lang w:eastAsia="zh-CN"/>
              </w:rPr>
            </w:pPr>
          </w:p>
        </w:tc>
      </w:tr>
      <w:tr w:rsidR="00A960D2" w:rsidRPr="002D6399" w14:paraId="1615F23D" w14:textId="77777777" w:rsidTr="00A960D2">
        <w:tc>
          <w:tcPr>
            <w:tcW w:w="1529" w:type="dxa"/>
          </w:tcPr>
          <w:p w14:paraId="774D47E0" w14:textId="5E79C2FA" w:rsidR="00A960D2" w:rsidRDefault="00A960D2" w:rsidP="00A960D2">
            <w:pPr>
              <w:spacing w:beforeLines="50" w:before="120" w:after="0"/>
              <w:rPr>
                <w:iCs/>
                <w:kern w:val="2"/>
                <w:lang w:eastAsia="zh-CN"/>
              </w:rPr>
            </w:pPr>
          </w:p>
        </w:tc>
        <w:tc>
          <w:tcPr>
            <w:tcW w:w="8105" w:type="dxa"/>
          </w:tcPr>
          <w:p w14:paraId="6ACB58AE" w14:textId="0238F774" w:rsidR="00A960D2" w:rsidRPr="002D6399" w:rsidRDefault="00A960D2" w:rsidP="00A960D2">
            <w:pPr>
              <w:spacing w:beforeLines="50" w:before="120" w:after="0"/>
              <w:rPr>
                <w:iCs/>
                <w:kern w:val="2"/>
                <w:lang w:eastAsia="zh-CN"/>
              </w:rPr>
            </w:pPr>
          </w:p>
        </w:tc>
      </w:tr>
      <w:tr w:rsidR="00A960D2" w:rsidRPr="002D6399" w14:paraId="78016A6E" w14:textId="77777777" w:rsidTr="00A960D2">
        <w:tc>
          <w:tcPr>
            <w:tcW w:w="1529" w:type="dxa"/>
          </w:tcPr>
          <w:p w14:paraId="62FADEB5" w14:textId="4850CDD5" w:rsidR="00A960D2" w:rsidRPr="001E393E" w:rsidRDefault="00A960D2" w:rsidP="00A960D2">
            <w:pPr>
              <w:spacing w:beforeLines="50" w:before="120" w:after="0"/>
              <w:rPr>
                <w:rFonts w:eastAsiaTheme="minorEastAsia"/>
                <w:iCs/>
                <w:kern w:val="2"/>
                <w:lang w:eastAsia="zh-CN"/>
              </w:rPr>
            </w:pPr>
          </w:p>
        </w:tc>
        <w:tc>
          <w:tcPr>
            <w:tcW w:w="8105" w:type="dxa"/>
          </w:tcPr>
          <w:p w14:paraId="4D3EA9B5" w14:textId="0039E69D" w:rsidR="00A960D2" w:rsidRPr="001E393E" w:rsidRDefault="00A960D2" w:rsidP="00A960D2">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hint="eastAsia"/>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w:t>
            </w:r>
            <w:r w:rsidRPr="00DE611C">
              <w:rPr>
                <w:rFonts w:ascii="Arial" w:eastAsiaTheme="minorEastAsia" w:hAnsi="Arial"/>
                <w:lang w:eastAsia="zh-CN"/>
              </w:rPr>
              <w:lastRenderedPageBreak/>
              <w:t xml:space="preserve">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1" w:name="OLE_LINK2"/>
            <w:bookmarkStart w:id="22"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3" w:author="Na Li" w:date="2023-03-30T17:07:00Z">
              <w:r>
                <w:rPr>
                  <w:rFonts w:hint="eastAsia"/>
                  <w:lang w:val="x-none" w:eastAsia="zh-CN"/>
                </w:rPr>
                <w:t>determining</w:t>
              </w:r>
              <w:r>
                <w:rPr>
                  <w:lang w:val="x-none" w:eastAsia="zh-CN"/>
                </w:rPr>
                <w:t xml:space="preserve"> </w:t>
              </w:r>
            </w:ins>
            <w:ins w:id="24" w:author="Na Li" w:date="2023-03-30T17:08:00Z">
              <w:r>
                <w:rPr>
                  <w:rFonts w:hint="eastAsia"/>
                  <w:lang w:val="x-none" w:eastAsia="zh-CN"/>
                </w:rPr>
                <w:t>the</w:t>
              </w:r>
              <w:r>
                <w:rPr>
                  <w:lang w:val="x-none" w:eastAsia="zh-CN"/>
                </w:rPr>
                <w:t xml:space="preserve"> </w:t>
              </w:r>
            </w:ins>
            <w:ins w:id="25" w:author="Na Li" w:date="2023-03-30T17:07:00Z">
              <w:r>
                <w:rPr>
                  <w:lang w:val="x-none" w:eastAsia="zh-CN"/>
                </w:rPr>
                <w:t>PU</w:t>
              </w:r>
            </w:ins>
            <w:ins w:id="26"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1"/>
            <w:bookmarkEnd w:id="22"/>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7"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rFonts w:hint="eastAsia"/>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w:t>
            </w:r>
            <w:proofErr w:type="gramStart"/>
            <w:r>
              <w:rPr>
                <w:iCs/>
                <w:kern w:val="2"/>
                <w:lang w:eastAsia="zh-CN"/>
              </w:rPr>
              <w:t>only,</w:t>
            </w:r>
            <w:proofErr w:type="gramEnd"/>
            <w:r>
              <w:rPr>
                <w:iCs/>
                <w:kern w:val="2"/>
                <w:lang w:eastAsia="zh-CN"/>
              </w:rPr>
              <w:t xml:space="preserve">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rFonts w:hint="eastAsia"/>
          <w:b/>
          <w:bCs/>
          <w:sz w:val="22"/>
          <w:szCs w:val="22"/>
          <w:lang w:eastAsia="zh-CN"/>
        </w:rPr>
      </w:pPr>
    </w:p>
    <w:p w14:paraId="48F180A7"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hint="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hint="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w:t>
            </w:r>
            <w:r w:rsidRPr="00E12920">
              <w:rPr>
                <w:highlight w:val="yellow"/>
                <w:lang w:val="x-none"/>
              </w:rPr>
              <w:lastRenderedPageBreak/>
              <w:t xml:space="preserve">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hint="eastAsia"/>
                <w:sz w:val="22"/>
                <w:szCs w:val="22"/>
                <w:lang w:val="en-US" w:eastAsia="zh-CN"/>
              </w:rPr>
            </w:pPr>
          </w:p>
        </w:tc>
      </w:tr>
    </w:tbl>
    <w:p w14:paraId="58536296" w14:textId="77777777" w:rsidR="00E12920" w:rsidRDefault="00E12920" w:rsidP="00E12920">
      <w:pPr>
        <w:jc w:val="both"/>
        <w:rPr>
          <w:rFonts w:eastAsiaTheme="minorEastAsia" w:hint="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hint="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hint="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hint="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hint="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hint="eastAsia"/>
                <w:sz w:val="22"/>
                <w:szCs w:val="22"/>
                <w:lang w:eastAsia="zh-CN"/>
              </w:rPr>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hint="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hint="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hint="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 xml:space="preserve">Interpretation </w:t>
            </w:r>
            <w:r>
              <w:rPr>
                <w:rFonts w:eastAsiaTheme="minorEastAsia" w:hint="eastAsia"/>
                <w:lang w:eastAsia="zh-CN"/>
              </w:rPr>
              <w:t>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t xml:space="preserve">Interpretation </w:t>
            </w:r>
            <w:r>
              <w:rPr>
                <w:rFonts w:eastAsiaTheme="minorEastAsia" w:hint="eastAsia"/>
                <w:lang w:eastAsia="zh-CN"/>
              </w:rPr>
              <w:t>3</w:t>
            </w:r>
          </w:p>
        </w:tc>
        <w:tc>
          <w:tcPr>
            <w:tcW w:w="7825" w:type="dxa"/>
            <w:tcBorders>
              <w:top w:val="single" w:sz="4" w:space="0" w:color="auto"/>
              <w:left w:val="single" w:sz="4" w:space="0" w:color="auto"/>
              <w:bottom w:val="single" w:sz="4" w:space="0" w:color="auto"/>
              <w:right w:val="single" w:sz="4" w:space="0" w:color="auto"/>
            </w:tcBorders>
          </w:tcPr>
          <w:p w14:paraId="2AE76543" w14:textId="77777777" w:rsidR="007E0DE0" w:rsidRPr="002D6399" w:rsidRDefault="007E0DE0" w:rsidP="00F02A1C">
            <w:pPr>
              <w:spacing w:beforeLines="50" w:before="120" w:after="0"/>
              <w:rPr>
                <w:kern w:val="2"/>
                <w:lang w:eastAsia="zh-CN"/>
              </w:rPr>
            </w:pPr>
          </w:p>
        </w:tc>
      </w:tr>
    </w:tbl>
    <w:p w14:paraId="24056047" w14:textId="77777777" w:rsidR="00E12920" w:rsidRDefault="00E12920" w:rsidP="00E12920">
      <w:pPr>
        <w:jc w:val="both"/>
        <w:rPr>
          <w:rFonts w:hint="eastAsia"/>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77777777" w:rsidR="007E0DE0" w:rsidRPr="009F33F6" w:rsidRDefault="007E0DE0"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9CC00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rFonts w:hint="eastAsia"/>
          <w:b/>
          <w:bCs/>
          <w:sz w:val="22"/>
          <w:szCs w:val="22"/>
          <w:lang w:eastAsia="zh-CN"/>
        </w:rPr>
      </w:pPr>
    </w:p>
    <w:p w14:paraId="72CC8A90" w14:textId="517D6487" w:rsidR="001966E5" w:rsidRDefault="001966E5" w:rsidP="00E12920">
      <w:pPr>
        <w:jc w:val="both"/>
        <w:rPr>
          <w:rFonts w:hint="eastAsia"/>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rFonts w:hint="eastAsia"/>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rFonts w:hint="eastAsia"/>
          <w:b/>
          <w:bCs/>
          <w:sz w:val="22"/>
          <w:szCs w:val="22"/>
          <w:lang w:eastAsia="zh-CN"/>
        </w:rPr>
      </w:pPr>
    </w:p>
    <w:p w14:paraId="04A76159" w14:textId="0C99F98D" w:rsidR="007E0DE0" w:rsidRPr="007E0DE0" w:rsidRDefault="007E0DE0" w:rsidP="007E0DE0">
      <w:pPr>
        <w:jc w:val="both"/>
        <w:rPr>
          <w:rFonts w:eastAsiaTheme="minorEastAsia" w:hint="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3"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0B7D0965" w:rsidR="001966E5" w:rsidRPr="009F33F6" w:rsidRDefault="001966E5" w:rsidP="00F02A1C">
            <w:pPr>
              <w:spacing w:beforeLines="50" w:before="120" w:after="0"/>
              <w:rPr>
                <w:rFonts w:eastAsiaTheme="minorEastAsia"/>
                <w:iCs/>
                <w:kern w:val="2"/>
                <w:lang w:eastAsia="zh-CN"/>
              </w:rPr>
            </w:pP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4"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7902CA1B" w:rsidR="001966E5" w:rsidRDefault="001966E5" w:rsidP="00F02A1C">
            <w:pPr>
              <w:spacing w:beforeLines="50" w:before="120" w:after="0"/>
              <w:rPr>
                <w:rFonts w:eastAsiaTheme="minorEastAsia"/>
                <w:iCs/>
                <w:kern w:val="2"/>
                <w:lang w:eastAsia="zh-CN"/>
              </w:rPr>
            </w:pP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hint="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77777777" w:rsidR="001966E5" w:rsidRDefault="001966E5" w:rsidP="00F02A1C">
            <w:pPr>
              <w:spacing w:beforeLines="50" w:before="120" w:after="0"/>
              <w:rPr>
                <w:rFonts w:eastAsiaTheme="minorEastAsia"/>
                <w:iCs/>
                <w:kern w:val="2"/>
                <w:lang w:eastAsia="zh-CN"/>
              </w:rPr>
            </w:pP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rFonts w:hint="eastAsia"/>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0424B6"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ECAEE4" w14:textId="77777777" w:rsidR="001966E5" w:rsidRPr="002D6399" w:rsidRDefault="001966E5"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rFonts w:hint="eastAsia"/>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5"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lastRenderedPageBreak/>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44AB9753"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hint="eastAsia"/>
          <w:sz w:val="22"/>
          <w:szCs w:val="22"/>
          <w:lang w:eastAsia="zh-CN"/>
        </w:rPr>
      </w:pPr>
      <w:r>
        <w:rPr>
          <w:rFonts w:eastAsiaTheme="minorEastAsia" w:hint="eastAsia"/>
          <w:sz w:val="22"/>
          <w:szCs w:val="22"/>
          <w:lang w:eastAsia="zh-CN"/>
        </w:rPr>
        <w:t>As proposed for Issue#1 in section 1.4</w:t>
      </w:r>
      <w:r>
        <w:rPr>
          <w:rFonts w:eastAsiaTheme="minorEastAsia" w:hint="eastAsia"/>
          <w:sz w:val="22"/>
          <w:szCs w:val="22"/>
          <w:lang w:eastAsia="zh-CN"/>
        </w:rPr>
        <w:t>, moderator would like propose to have a single CR for Issue#1, Issue#3 and Issue#2 (if agreed). Please indicate if you do not agree with the proposed way forward. In addition, please comment if you do not agree with the text proposal of Issue#</w:t>
      </w:r>
      <w:r>
        <w:rPr>
          <w:rFonts w:eastAsiaTheme="minorEastAsia" w:hint="eastAsia"/>
          <w:sz w:val="22"/>
          <w:szCs w:val="22"/>
          <w:lang w:eastAsia="zh-CN"/>
        </w:rPr>
        <w:t>3</w:t>
      </w:r>
      <w:r>
        <w:rPr>
          <w:rFonts w:eastAsiaTheme="minorEastAsia" w:hint="eastAsia"/>
          <w:sz w:val="22"/>
          <w:szCs w:val="22"/>
          <w:lang w:eastAsia="zh-CN"/>
        </w:rPr>
        <w:t>.</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77777777" w:rsidR="00E12920" w:rsidRPr="009F33F6" w:rsidRDefault="00E12920"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F790DD" w14:textId="77777777" w:rsidR="00E12920" w:rsidRPr="009F33F6" w:rsidRDefault="00E12920" w:rsidP="00F02A1C">
            <w:pPr>
              <w:spacing w:beforeLines="50" w:before="120" w:after="0"/>
              <w:rPr>
                <w:rFonts w:eastAsiaTheme="minorEastAsia"/>
                <w:iCs/>
                <w:kern w:val="2"/>
                <w:lang w:eastAsia="zh-CN"/>
              </w:rPr>
            </w:pP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05644B" w14:textId="77777777" w:rsidR="00E12920" w:rsidRPr="002D6399" w:rsidRDefault="00E12920" w:rsidP="00F02A1C">
            <w:pPr>
              <w:spacing w:beforeLines="50" w:before="120" w:after="0"/>
              <w:rPr>
                <w:kern w:val="2"/>
                <w:lang w:eastAsia="zh-CN"/>
              </w:rPr>
            </w:pPr>
          </w:p>
        </w:tc>
      </w:tr>
      <w:tr w:rsidR="00E12920"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78B2FC" w14:textId="77777777" w:rsidR="00E12920" w:rsidRPr="002D6399" w:rsidRDefault="00E12920" w:rsidP="00F02A1C">
            <w:pPr>
              <w:spacing w:beforeLines="50" w:before="120" w:after="0"/>
              <w:rPr>
                <w:kern w:val="2"/>
                <w:lang w:eastAsia="zh-CN"/>
              </w:rPr>
            </w:pPr>
          </w:p>
        </w:tc>
      </w:tr>
      <w:tr w:rsidR="00E12920"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B5BF11" w14:textId="77777777" w:rsidR="00E12920" w:rsidRPr="002D6399" w:rsidRDefault="00E12920" w:rsidP="00F02A1C">
            <w:pPr>
              <w:spacing w:beforeLines="50" w:before="120" w:after="0"/>
              <w:jc w:val="both"/>
              <w:rPr>
                <w:iCs/>
                <w:kern w:val="2"/>
                <w:lang w:eastAsia="zh-CN"/>
              </w:rPr>
            </w:pPr>
          </w:p>
        </w:tc>
      </w:tr>
      <w:tr w:rsidR="00E12920" w:rsidRPr="002D6399" w14:paraId="18A0CB0F" w14:textId="77777777" w:rsidTr="00F02A1C">
        <w:tc>
          <w:tcPr>
            <w:tcW w:w="1529" w:type="dxa"/>
          </w:tcPr>
          <w:p w14:paraId="33F8AD39" w14:textId="77777777" w:rsidR="00E12920" w:rsidRPr="002D6399" w:rsidRDefault="00E12920" w:rsidP="00F02A1C">
            <w:pPr>
              <w:spacing w:beforeLines="50" w:before="120" w:after="0"/>
              <w:rPr>
                <w:iCs/>
                <w:kern w:val="2"/>
                <w:lang w:eastAsia="zh-CN"/>
              </w:rPr>
            </w:pPr>
          </w:p>
        </w:tc>
        <w:tc>
          <w:tcPr>
            <w:tcW w:w="8105" w:type="dxa"/>
          </w:tcPr>
          <w:p w14:paraId="661A439D" w14:textId="77777777" w:rsidR="00E12920" w:rsidRPr="002D6399" w:rsidRDefault="00E12920" w:rsidP="00F02A1C">
            <w:pPr>
              <w:spacing w:beforeLines="50" w:before="120" w:after="0"/>
              <w:rPr>
                <w:iCs/>
                <w:kern w:val="2"/>
                <w:lang w:eastAsia="zh-CN"/>
              </w:rPr>
            </w:pPr>
          </w:p>
        </w:tc>
      </w:tr>
      <w:tr w:rsidR="00E12920" w:rsidRPr="002D6399" w14:paraId="3AE806F5" w14:textId="77777777" w:rsidTr="00F02A1C">
        <w:tc>
          <w:tcPr>
            <w:tcW w:w="1529" w:type="dxa"/>
          </w:tcPr>
          <w:p w14:paraId="6B9ABCF0" w14:textId="77777777" w:rsidR="00E12920" w:rsidRDefault="00E12920" w:rsidP="00F02A1C">
            <w:pPr>
              <w:spacing w:beforeLines="50" w:before="120" w:after="0"/>
              <w:rPr>
                <w:iCs/>
                <w:kern w:val="2"/>
                <w:lang w:eastAsia="zh-CN"/>
              </w:rPr>
            </w:pPr>
          </w:p>
        </w:tc>
        <w:tc>
          <w:tcPr>
            <w:tcW w:w="8105" w:type="dxa"/>
          </w:tcPr>
          <w:p w14:paraId="2A4F2FC3" w14:textId="77777777" w:rsidR="00E12920" w:rsidRPr="002D6399" w:rsidRDefault="00E12920" w:rsidP="00F02A1C">
            <w:pPr>
              <w:spacing w:beforeLines="50" w:before="120" w:after="0"/>
              <w:rPr>
                <w:iCs/>
                <w:kern w:val="2"/>
                <w:lang w:eastAsia="zh-CN"/>
              </w:rPr>
            </w:pPr>
          </w:p>
        </w:tc>
      </w:tr>
      <w:tr w:rsidR="00E12920" w:rsidRPr="002D6399" w14:paraId="485774F0" w14:textId="77777777" w:rsidTr="00F02A1C">
        <w:tc>
          <w:tcPr>
            <w:tcW w:w="1529" w:type="dxa"/>
          </w:tcPr>
          <w:p w14:paraId="725FCAE7" w14:textId="77777777" w:rsidR="00E12920" w:rsidRPr="001E393E" w:rsidRDefault="00E12920" w:rsidP="00F02A1C">
            <w:pPr>
              <w:spacing w:beforeLines="50" w:before="120" w:after="0"/>
              <w:rPr>
                <w:rFonts w:eastAsiaTheme="minorEastAsia"/>
                <w:iCs/>
                <w:kern w:val="2"/>
                <w:lang w:eastAsia="zh-CN"/>
              </w:rPr>
            </w:pPr>
          </w:p>
        </w:tc>
        <w:tc>
          <w:tcPr>
            <w:tcW w:w="8105" w:type="dxa"/>
          </w:tcPr>
          <w:p w14:paraId="5FF80151" w14:textId="77777777" w:rsidR="00E12920" w:rsidRPr="001E393E" w:rsidRDefault="00E12920" w:rsidP="00F02A1C">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6"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7"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05D911E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68" w:name="_Hlk131762572"/>
                  <w:r>
                    <w:rPr>
                      <w:rFonts w:eastAsiaTheme="minorEastAsia"/>
                      <w:i/>
                      <w:lang w:eastAsia="ko-KR"/>
                    </w:rPr>
                    <w:t>config</w:t>
                  </w:r>
                  <w:bookmarkEnd w:id="68"/>
                  <w:proofErr w:type="spellEnd"/>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A960D2"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A960D2"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F405D" w14:textId="77777777" w:rsidR="000F1520" w:rsidRDefault="000F1520">
      <w:r>
        <w:separator/>
      </w:r>
    </w:p>
  </w:endnote>
  <w:endnote w:type="continuationSeparator" w:id="0">
    <w:p w14:paraId="7567C536" w14:textId="77777777" w:rsidR="000F1520" w:rsidRDefault="000F1520">
      <w:r>
        <w:continuationSeparator/>
      </w:r>
    </w:p>
  </w:endnote>
  <w:endnote w:type="continuationNotice" w:id="1">
    <w:p w14:paraId="57F3E000" w14:textId="77777777" w:rsidR="000F1520" w:rsidRDefault="000F15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7CC5AE80" w:rsidR="00A960D2" w:rsidRDefault="00A960D2">
        <w:pPr>
          <w:pStyle w:val="aa"/>
        </w:pPr>
        <w:r>
          <w:fldChar w:fldCharType="begin"/>
        </w:r>
        <w:r>
          <w:instrText>PAGE   \* MERGEFORMAT</w:instrText>
        </w:r>
        <w:r>
          <w:fldChar w:fldCharType="separate"/>
        </w:r>
        <w:r w:rsidR="00670A76" w:rsidRPr="00670A76">
          <w:rPr>
            <w:lang w:val="zh-CN" w:eastAsia="zh-CN"/>
          </w:rPr>
          <w:t>11</w:t>
        </w:r>
        <w:r>
          <w:fldChar w:fldCharType="end"/>
        </w:r>
      </w:p>
    </w:sdtContent>
  </w:sdt>
  <w:p w14:paraId="00A820FC" w14:textId="77777777" w:rsidR="00A960D2" w:rsidRDefault="00A960D2">
    <w:pPr>
      <w:pStyle w:val="aa"/>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59FF" w14:textId="77777777" w:rsidR="000F1520" w:rsidRDefault="000F1520">
      <w:r>
        <w:separator/>
      </w:r>
    </w:p>
  </w:footnote>
  <w:footnote w:type="continuationSeparator" w:id="0">
    <w:p w14:paraId="51874C6E" w14:textId="77777777" w:rsidR="000F1520" w:rsidRDefault="000F1520">
      <w:r>
        <w:continuationSeparator/>
      </w:r>
    </w:p>
  </w:footnote>
  <w:footnote w:type="continuationNotice" w:id="1">
    <w:p w14:paraId="6BC20061" w14:textId="77777777" w:rsidR="000F1520" w:rsidRDefault="000F152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A960D2" w:rsidRDefault="00A960D2">
    <w:pPr>
      <w:pStyle w:val="a5"/>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yperlink" Target="https://www.3gpp.org/ftp/TSG_RAN/WG1_RL1/TSGR1_112b-e/Docs/R1-230310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265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265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464.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hyperlink" Target="https://www.3gpp.org/ftp/TSG_RAN/WG1_RL1/TSGR1_112b-e/Docs/R1-230310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C6D50-7CED-496C-9920-D33ADAED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17</Pages>
  <Words>5220</Words>
  <Characters>29757</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34908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Yanping</cp:lastModifiedBy>
  <cp:revision>5</cp:revision>
  <cp:lastPrinted>1901-01-02T03:00:00Z</cp:lastPrinted>
  <dcterms:created xsi:type="dcterms:W3CDTF">2023-04-17T22:15:00Z</dcterms:created>
  <dcterms:modified xsi:type="dcterms:W3CDTF">2023-04-18T04:25:00Z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