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6E7F0A" w:rsidP="00323FF1">
            <w:pPr>
              <w:spacing w:after="0"/>
              <w:jc w:val="both"/>
              <w:rPr>
                <w:rFonts w:ascii="Arial" w:eastAsia="Times New Roman" w:hAnsi="Arial" w:cs="Arial"/>
                <w:b/>
                <w:bCs/>
                <w:color w:val="0000FF"/>
                <w:sz w:val="16"/>
                <w:szCs w:val="16"/>
                <w:u w:val="single"/>
                <w:lang w:val="en-US"/>
              </w:rPr>
            </w:pPr>
            <w:hyperlink r:id="rId14"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6E7F0A"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6E7F0A" w:rsidP="00323FF1">
            <w:pPr>
              <w:spacing w:after="0"/>
              <w:jc w:val="both"/>
              <w:rPr>
                <w:rFonts w:ascii="Arial" w:eastAsia="Times New Roman" w:hAnsi="Arial" w:cs="Arial"/>
                <w:b/>
                <w:bCs/>
                <w:color w:val="0000FF"/>
                <w:sz w:val="16"/>
                <w:szCs w:val="16"/>
                <w:u w:val="single"/>
                <w:lang w:val="en-US"/>
              </w:rPr>
            </w:pPr>
            <w:hyperlink r:id="rId16"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6E7F0A" w:rsidP="00323FF1">
            <w:pPr>
              <w:spacing w:after="0"/>
              <w:jc w:val="both"/>
              <w:rPr>
                <w:rFonts w:ascii="Arial" w:eastAsia="Times New Roman" w:hAnsi="Arial" w:cs="Arial"/>
                <w:b/>
                <w:bCs/>
                <w:color w:val="0000FF"/>
                <w:sz w:val="16"/>
                <w:szCs w:val="16"/>
                <w:u w:val="single"/>
                <w:lang w:val="en-US"/>
              </w:rPr>
            </w:pPr>
            <w:hyperlink r:id="rId17"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6E7F0A" w:rsidP="00323FF1">
            <w:pPr>
              <w:spacing w:after="0"/>
              <w:jc w:val="both"/>
              <w:rPr>
                <w:rFonts w:ascii="Arial" w:eastAsia="Times New Roman" w:hAnsi="Arial" w:cs="Arial"/>
                <w:b/>
                <w:bCs/>
                <w:color w:val="0000FF"/>
                <w:sz w:val="16"/>
                <w:szCs w:val="16"/>
                <w:u w:val="single"/>
                <w:lang w:val="en-US"/>
              </w:rPr>
            </w:pPr>
            <w:hyperlink r:id="rId18"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6E7F0A" w:rsidP="00323FF1">
            <w:pPr>
              <w:spacing w:after="0"/>
              <w:jc w:val="both"/>
              <w:rPr>
                <w:rFonts w:ascii="Arial" w:hAnsi="Arial" w:cs="Arial"/>
                <w:b/>
                <w:bCs/>
                <w:color w:val="0000FF"/>
                <w:sz w:val="16"/>
                <w:szCs w:val="16"/>
                <w:u w:val="single"/>
              </w:rPr>
            </w:pPr>
            <w:hyperlink r:id="rId19"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20"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D14B9A">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7904AA">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D14B9A">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D14B9A">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D14B9A">
        <w:tc>
          <w:tcPr>
            <w:tcW w:w="1529" w:type="dxa"/>
          </w:tcPr>
          <w:p w14:paraId="146FBBDD" w14:textId="431A423E" w:rsidR="001E393E" w:rsidRPr="001E393E" w:rsidRDefault="001E393E" w:rsidP="00E057C4">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hint="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1"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2"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7904AA">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7904AA">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E057C4"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3A13E7D5" w:rsidR="00E057C4" w:rsidRPr="002D6399" w:rsidRDefault="00E057C4" w:rsidP="00E057C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8B1BC22" w14:textId="77777777" w:rsidR="00E057C4" w:rsidRDefault="00E057C4" w:rsidP="00E057C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458B3174" w14:textId="77777777" w:rsidR="00E057C4" w:rsidRPr="0080241B" w:rsidRDefault="00E057C4" w:rsidP="00E057C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07F50576" w14:textId="77777777" w:rsidR="00E057C4" w:rsidRPr="0080241B" w:rsidRDefault="00E057C4" w:rsidP="007418A1">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5DDF3CEF" w14:textId="77777777" w:rsidR="00E057C4" w:rsidRPr="0080241B" w:rsidRDefault="00E057C4" w:rsidP="007418A1">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8317816" w14:textId="77777777" w:rsidR="00E057C4" w:rsidRDefault="00E057C4" w:rsidP="00E057C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7CD8C6F8" w14:textId="77777777" w:rsidR="00E057C4" w:rsidRDefault="00E057C4" w:rsidP="00E057C4"/>
          <w:tbl>
            <w:tblPr>
              <w:tblW w:w="0" w:type="auto"/>
              <w:tblCellMar>
                <w:left w:w="0" w:type="dxa"/>
                <w:right w:w="0" w:type="dxa"/>
              </w:tblCellMar>
              <w:tblLook w:val="04A0" w:firstRow="1" w:lastRow="0" w:firstColumn="1" w:lastColumn="0" w:noHBand="0" w:noVBand="1"/>
            </w:tblPr>
            <w:tblGrid>
              <w:gridCol w:w="7869"/>
            </w:tblGrid>
            <w:tr w:rsidR="00E057C4" w14:paraId="39EE01C8"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61646" w14:textId="77777777" w:rsidR="00E057C4" w:rsidRDefault="00E057C4" w:rsidP="00E057C4">
                  <w:pPr>
                    <w:pStyle w:val="B1"/>
                    <w:jc w:val="both"/>
                  </w:pPr>
                  <w:r>
                    <w:t>-    third, the UE resolves the overlapping for PUCCH and PUSCH transmissions of different priority indexes</w:t>
                  </w:r>
                </w:p>
                <w:p w14:paraId="38A150C6" w14:textId="77777777" w:rsidR="00E057C4" w:rsidRDefault="00E057C4" w:rsidP="00E057C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1FA49180" w14:textId="77777777" w:rsidR="00E057C4" w:rsidRDefault="00E057C4" w:rsidP="00E057C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076E9F9D" w14:textId="77777777" w:rsidR="00E057C4" w:rsidRDefault="00E057C4" w:rsidP="00E057C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057C4" w14:paraId="0BF09583"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34E3" w14:textId="77777777" w:rsidR="00E057C4" w:rsidRPr="0080241B" w:rsidRDefault="00E057C4" w:rsidP="00E057C4">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4744E37F" w14:textId="77777777" w:rsidR="00E057C4" w:rsidRDefault="00E057C4" w:rsidP="00E057C4">
                  <w:pPr>
                    <w:rPr>
                      <w:rFonts w:ascii="Calibri" w:hAnsi="Calibri" w:cs="Calibri"/>
                      <w:sz w:val="21"/>
                      <w:szCs w:val="21"/>
                    </w:rPr>
                  </w:pPr>
                  <w:r>
                    <w:t>……</w:t>
                  </w:r>
                </w:p>
                <w:p w14:paraId="38D862DE" w14:textId="77777777" w:rsidR="00E057C4" w:rsidRDefault="00E057C4" w:rsidP="00E057C4">
                  <w:r>
                    <w:t xml:space="preserve">For each PUCCH resource in the set </w:t>
                  </w:r>
                  <m:oMath>
                    <m:r>
                      <w:rPr>
                        <w:rFonts w:ascii="Cambria Math" w:hAnsi="Cambria Math"/>
                      </w:rPr>
                      <m:t>Q</m:t>
                    </m:r>
                  </m:oMath>
                  <w:r>
                    <w:t xml:space="preserve"> that satisfies the aforementioned timing conditions, when applicable,</w:t>
                  </w:r>
                </w:p>
                <w:p w14:paraId="6055AF6B" w14:textId="77777777" w:rsidR="00E057C4" w:rsidRDefault="00E057C4" w:rsidP="00E057C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23794BB" w14:textId="77777777" w:rsidR="00E057C4" w:rsidRDefault="00E057C4" w:rsidP="00E057C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951A340" w14:textId="77777777" w:rsidR="00E057C4" w:rsidRDefault="00E057C4" w:rsidP="00E057C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35E9D918" w14:textId="77777777" w:rsidR="00E057C4" w:rsidRPr="002D6399" w:rsidRDefault="00E057C4" w:rsidP="00E057C4">
            <w:pPr>
              <w:spacing w:beforeLines="50" w:before="120" w:after="0"/>
              <w:rPr>
                <w:iCs/>
                <w:kern w:val="2"/>
                <w:lang w:eastAsia="zh-CN"/>
              </w:rPr>
            </w:pPr>
          </w:p>
        </w:tc>
      </w:tr>
      <w:tr w:rsidR="00D57A15"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56E7DF7C"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1660014" w14:textId="187576AF" w:rsidR="00D57A15" w:rsidRPr="002D6399" w:rsidRDefault="00D57A15" w:rsidP="00D57A15">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057C4"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28F565F9" w:rsidR="00E057C4" w:rsidRPr="002D6399" w:rsidRDefault="00F05DE6" w:rsidP="00E057C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4D2E5A1" w14:textId="77777777" w:rsidR="00F05DE6" w:rsidRDefault="00F05DE6" w:rsidP="00F05DE6">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09C02FE7" w14:textId="77777777" w:rsidR="00F05DE6" w:rsidRDefault="00F05DE6" w:rsidP="00F05DE6">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31FBA1B9" w14:textId="77777777" w:rsidR="00E057C4" w:rsidRPr="002D6399" w:rsidRDefault="00E057C4" w:rsidP="00F05DE6">
            <w:pPr>
              <w:spacing w:beforeLines="50" w:before="120" w:after="0"/>
              <w:ind w:firstLine="284"/>
              <w:rPr>
                <w:kern w:val="2"/>
                <w:lang w:eastAsia="zh-CN"/>
              </w:rPr>
            </w:pPr>
          </w:p>
        </w:tc>
      </w:tr>
      <w:tr w:rsidR="00E057C4"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E057C4" w:rsidRPr="002D6399" w:rsidRDefault="00E057C4" w:rsidP="00E057C4">
            <w:pPr>
              <w:spacing w:beforeLines="50" w:before="120" w:after="0"/>
              <w:jc w:val="both"/>
              <w:rPr>
                <w:iCs/>
                <w:kern w:val="2"/>
                <w:lang w:eastAsia="zh-CN"/>
              </w:rPr>
            </w:pPr>
          </w:p>
        </w:tc>
      </w:tr>
      <w:tr w:rsidR="00E057C4" w:rsidRPr="002D6399" w14:paraId="7FEDDD6E" w14:textId="77777777" w:rsidTr="007904AA">
        <w:tc>
          <w:tcPr>
            <w:tcW w:w="1529" w:type="dxa"/>
          </w:tcPr>
          <w:p w14:paraId="51A41C16" w14:textId="77777777" w:rsidR="00E057C4" w:rsidRPr="002D6399" w:rsidRDefault="00E057C4" w:rsidP="00E057C4">
            <w:pPr>
              <w:spacing w:beforeLines="50" w:before="120" w:after="0"/>
              <w:rPr>
                <w:iCs/>
                <w:kern w:val="2"/>
                <w:lang w:eastAsia="zh-CN"/>
              </w:rPr>
            </w:pPr>
          </w:p>
        </w:tc>
        <w:tc>
          <w:tcPr>
            <w:tcW w:w="8105" w:type="dxa"/>
          </w:tcPr>
          <w:p w14:paraId="1FD66BAF" w14:textId="77777777" w:rsidR="00E057C4" w:rsidRPr="002D6399" w:rsidRDefault="00E057C4" w:rsidP="00E057C4">
            <w:pPr>
              <w:spacing w:beforeLines="50" w:before="120" w:after="0"/>
              <w:rPr>
                <w:iCs/>
                <w:kern w:val="2"/>
                <w:lang w:eastAsia="zh-CN"/>
              </w:rPr>
            </w:pPr>
          </w:p>
        </w:tc>
      </w:tr>
    </w:tbl>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3"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 xml:space="preserve">If a UE would transmit multiple overlapping PUCCHs in a slot or overlapping </w:t>
                  </w:r>
                  <w:r w:rsidRPr="00EC15AF">
                    <w:lastRenderedPageBreak/>
                    <w:t>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7904AA">
            <w:pPr>
              <w:spacing w:beforeLines="50" w:before="120" w:after="0"/>
              <w:rPr>
                <w:rFonts w:eastAsiaTheme="minorEastAsia" w:hint="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44AB9753" w:rsidR="009465CC" w:rsidRPr="001E393E" w:rsidRDefault="009F33F6" w:rsidP="007904AA">
            <w:pPr>
              <w:spacing w:beforeLines="50" w:before="120" w:after="0"/>
              <w:rPr>
                <w:rFonts w:eastAsiaTheme="minorEastAsia" w:hint="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lastRenderedPageBreak/>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7904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7904AA">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4"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5"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lastRenderedPageBreak/>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0"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7904AA">
            <w:pPr>
              <w:spacing w:beforeLines="50" w:before="120" w:after="0"/>
              <w:rPr>
                <w:iCs/>
                <w:kern w:val="2"/>
                <w:lang w:eastAsia="zh-CN"/>
              </w:rPr>
            </w:pPr>
            <w:r>
              <w:rPr>
                <w:iCs/>
                <w:kern w:val="2"/>
                <w:lang w:eastAsia="zh-CN"/>
              </w:rPr>
              <w:t>Samsung</w:t>
            </w: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05D911E3" w:rsidR="00BA18DB" w:rsidRPr="00D57A15" w:rsidRDefault="002339F6" w:rsidP="007904AA">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7904AA">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4A264F">
              <w:tc>
                <w:tcPr>
                  <w:tcW w:w="7879" w:type="dxa"/>
                </w:tcPr>
                <w:p w14:paraId="5A650E6B" w14:textId="77777777" w:rsidR="00442FAA" w:rsidRDefault="00442FAA" w:rsidP="00442FAA">
                  <w:pPr>
                    <w:pStyle w:val="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4A264F">
              <w:tc>
                <w:tcPr>
                  <w:tcW w:w="7879" w:type="dxa"/>
                </w:tcPr>
                <w:p w14:paraId="53C5DCB2" w14:textId="77777777" w:rsidR="00442FAA" w:rsidRPr="00B916EC" w:rsidRDefault="00442FAA" w:rsidP="00442FAA">
                  <w:pPr>
                    <w:pStyle w:val="30"/>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7904AA">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lastRenderedPageBreak/>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EA4314">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w:t>
                  </w:r>
                  <w:r w:rsidRPr="00B916EC">
                    <w:rPr>
                      <w:rFonts w:hint="eastAsia"/>
                      <w:lang w:eastAsia="zh-CN"/>
                    </w:rPr>
                    <w:lastRenderedPageBreak/>
                    <w:t>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r>
                    <w:rPr>
                      <w:rFonts w:eastAsiaTheme="minorEastAsia" w:hint="eastAsia"/>
                      <w:i/>
                      <w:lang w:eastAsia="ko-KR"/>
                    </w:rPr>
                    <w:t>Config</w:t>
                  </w:r>
                  <w:proofErr w:type="spellEnd"/>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bookmarkStart w:id="67" w:name="_Hlk131762572"/>
                  <w:r>
                    <w:rPr>
                      <w:rFonts w:eastAsiaTheme="minorEastAsia"/>
                      <w:i/>
                      <w:lang w:eastAsia="ko-KR"/>
                    </w:rPr>
                    <w:t>config</w:t>
                  </w:r>
                  <w:bookmarkEnd w:id="67"/>
                  <w:proofErr w:type="spellEnd"/>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6E7F0A"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6E7F0A"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7904AA">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 xml:space="preserve">What is the reason not to apply the main bullet if there is only a single HARQ-ACK bit </w:t>
            </w:r>
            <w:r>
              <w:rPr>
                <w:rFonts w:eastAsia="Malgun Gothic"/>
                <w:iCs/>
                <w:kern w:val="2"/>
                <w:lang w:eastAsia="ko-KR"/>
              </w:rPr>
              <w:lastRenderedPageBreak/>
              <w:t>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D34AC7">
              <w:tc>
                <w:tcPr>
                  <w:tcW w:w="7879" w:type="dxa"/>
                </w:tcPr>
                <w:p w14:paraId="492B2839" w14:textId="77777777" w:rsidR="008D7C0C" w:rsidRDefault="008D7C0C" w:rsidP="008D7C0C">
                  <w:pPr>
                    <w:rPr>
                      <w:lang w:eastAsia="zh-CN"/>
                    </w:rPr>
                  </w:pPr>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D34AC7">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D34AC7">
            <w:pPr>
              <w:spacing w:beforeLines="50" w:before="120" w:after="0"/>
              <w:rPr>
                <w:iCs/>
                <w:kern w:val="2"/>
                <w:lang w:eastAsia="zh-CN"/>
              </w:rPr>
            </w:pPr>
            <w:r>
              <w:rPr>
                <w:iCs/>
                <w:kern w:val="2"/>
                <w:lang w:eastAsia="zh-CN"/>
              </w:rPr>
              <w:t>@LG</w:t>
            </w:r>
          </w:p>
          <w:p w14:paraId="13C70A60" w14:textId="75A58947" w:rsidR="00F05DE6" w:rsidRDefault="00F05DE6" w:rsidP="00D34AC7">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 xml:space="preserve">For type-1 codebook, Rel-15 </w:t>
                  </w:r>
                  <w:proofErr w:type="spellStart"/>
                  <w:r>
                    <w:rPr>
                      <w:rStyle w:val="af9"/>
                      <w:lang w:eastAsia="ko-KR"/>
                    </w:rPr>
                    <w:t>behavior</w:t>
                  </w:r>
                  <w:proofErr w:type="spellEnd"/>
                  <w:r>
                    <w:rPr>
                      <w:rStyle w:val="af9"/>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 xml:space="preserve">For type-2 codebook, Rel-15 </w:t>
                  </w:r>
                  <w:proofErr w:type="spellStart"/>
                  <w:r>
                    <w:rPr>
                      <w:rStyle w:val="af9"/>
                      <w:lang w:eastAsia="ko-KR"/>
                    </w:rPr>
                    <w:t>behavior</w:t>
                  </w:r>
                  <w:proofErr w:type="spellEnd"/>
                  <w:r>
                    <w:rPr>
                      <w:rStyle w:val="af9"/>
                      <w:lang w:eastAsia="ko-KR"/>
                    </w:rPr>
                    <w:t xml:space="preserve"> is to include a HARQ-ACK bit for SPS PDSCH if the SPS PDSCH is cancelled by dynamic SFI/DCI.</w:t>
                  </w:r>
                </w:p>
              </w:tc>
            </w:tr>
          </w:tbl>
          <w:p w14:paraId="3BB908B6" w14:textId="2470BB1D" w:rsidR="00F05DE6" w:rsidRPr="002D6399" w:rsidRDefault="00F05DE6" w:rsidP="00D34AC7">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D34AC7">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D34AC7">
            <w:pPr>
              <w:spacing w:beforeLines="50" w:before="120" w:after="0"/>
              <w:rPr>
                <w:rFonts w:eastAsiaTheme="minorEastAsia" w:hint="eastAsia"/>
                <w:iCs/>
                <w:kern w:val="2"/>
                <w:lang w:eastAsia="zh-CN"/>
              </w:rPr>
            </w:pPr>
            <w:r>
              <w:rPr>
                <w:rFonts w:eastAsiaTheme="minorEastAsia" w:hint="eastAsia"/>
                <w:iCs/>
                <w:kern w:val="2"/>
                <w:lang w:eastAsia="zh-CN"/>
              </w:rPr>
              <w:t>We think it is an optimization and can be avoided by gNB scheduling.</w:t>
            </w:r>
            <w:bookmarkStart w:id="68" w:name="_GoBack"/>
            <w:bookmarkEnd w:id="68"/>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F7298" w14:textId="77777777" w:rsidR="006E7F0A" w:rsidRDefault="006E7F0A">
      <w:r>
        <w:separator/>
      </w:r>
    </w:p>
  </w:endnote>
  <w:endnote w:type="continuationSeparator" w:id="0">
    <w:p w14:paraId="1A996F6C" w14:textId="77777777" w:rsidR="006E7F0A" w:rsidRDefault="006E7F0A">
      <w:r>
        <w:continuationSeparator/>
      </w:r>
    </w:p>
  </w:endnote>
  <w:endnote w:type="continuationNotice" w:id="1">
    <w:p w14:paraId="388659D3" w14:textId="77777777" w:rsidR="006E7F0A" w:rsidRDefault="006E7F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7CC5AE80" w:rsidR="00036D75" w:rsidRDefault="00036D75">
        <w:pPr>
          <w:pStyle w:val="aa"/>
        </w:pPr>
        <w:r>
          <w:fldChar w:fldCharType="begin"/>
        </w:r>
        <w:r>
          <w:instrText>PAGE   \* MERGEFORMAT</w:instrText>
        </w:r>
        <w:r>
          <w:fldChar w:fldCharType="separate"/>
        </w:r>
        <w:r w:rsidR="001E393E" w:rsidRPr="001E393E">
          <w:rPr>
            <w:lang w:val="zh-CN" w:eastAsia="zh-CN"/>
          </w:rPr>
          <w:t>1</w:t>
        </w:r>
        <w:r>
          <w:fldChar w:fldCharType="end"/>
        </w:r>
      </w:p>
    </w:sdtContent>
  </w:sdt>
  <w:p w14:paraId="00A820FC" w14:textId="77777777" w:rsidR="00036D75" w:rsidRDefault="00036D75">
    <w:pPr>
      <w:pStyle w:val="aa"/>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D9F72" w14:textId="77777777" w:rsidR="006E7F0A" w:rsidRDefault="006E7F0A">
      <w:r>
        <w:separator/>
      </w:r>
    </w:p>
  </w:footnote>
  <w:footnote w:type="continuationSeparator" w:id="0">
    <w:p w14:paraId="495F754B" w14:textId="77777777" w:rsidR="006E7F0A" w:rsidRDefault="006E7F0A">
      <w:r>
        <w:continuationSeparator/>
      </w:r>
    </w:p>
  </w:footnote>
  <w:footnote w:type="continuationNotice" w:id="1">
    <w:p w14:paraId="659720C9" w14:textId="77777777" w:rsidR="006E7F0A" w:rsidRDefault="006E7F0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036D75" w:rsidRDefault="00036D75">
    <w:pPr>
      <w:pStyle w:val="a5"/>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8">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19">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11"/>
  </w:num>
  <w:num w:numId="5">
    <w:abstractNumId w:val="2"/>
  </w:num>
  <w:num w:numId="6">
    <w:abstractNumId w:val="17"/>
  </w:num>
  <w:num w:numId="7">
    <w:abstractNumId w:val="27"/>
  </w:num>
  <w:num w:numId="8">
    <w:abstractNumId w:val="18"/>
  </w:num>
  <w:num w:numId="9">
    <w:abstractNumId w:val="15"/>
  </w:num>
  <w:num w:numId="10">
    <w:abstractNumId w:val="3"/>
  </w:num>
  <w:num w:numId="11">
    <w:abstractNumId w:val="24"/>
  </w:num>
  <w:num w:numId="12">
    <w:abstractNumId w:val="13"/>
  </w:num>
  <w:num w:numId="13">
    <w:abstractNumId w:val="21"/>
  </w:num>
  <w:num w:numId="14">
    <w:abstractNumId w:val="16"/>
  </w:num>
  <w:num w:numId="15">
    <w:abstractNumId w:val="7"/>
  </w:num>
  <w:num w:numId="16">
    <w:abstractNumId w:val="1"/>
  </w:num>
  <w:num w:numId="17">
    <w:abstractNumId w:val="23"/>
  </w:num>
  <w:num w:numId="18">
    <w:abstractNumId w:val="0"/>
  </w:num>
  <w:num w:numId="19">
    <w:abstractNumId w:val="19"/>
  </w:num>
  <w:num w:numId="20">
    <w:abstractNumId w:val="20"/>
  </w:num>
  <w:num w:numId="21">
    <w:abstractNumId w:val="25"/>
  </w:num>
  <w:num w:numId="22">
    <w:abstractNumId w:val="8"/>
  </w:num>
  <w:num w:numId="23">
    <w:abstractNumId w:val="14"/>
  </w:num>
  <w:num w:numId="24">
    <w:abstractNumId w:val="9"/>
  </w:num>
  <w:num w:numId="25">
    <w:abstractNumId w:val="6"/>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4"/>
  </w:num>
  <w:num w:numId="34">
    <w:abstractNumId w:val="1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2b-e/Docs/R1-230310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464.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2b-e/Docs/R1-2302657.zip" TargetMode="External"/><Relationship Id="rId25" Type="http://schemas.openxmlformats.org/officeDocument/2006/relationships/hyperlink" Target="https://www.3gpp.org/ftp/TSG_RAN/WG1_RL1/TSGR1_112b-e/Docs/R1-23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4.zip" TargetMode="External"/><Relationship Id="rId20" Type="http://schemas.openxmlformats.org/officeDocument/2006/relationships/hyperlink" Target="https://www.3gpp.org/ftp/TSG_RAN/WG1_RL1/TSGR1_112b-e/Docs/R1-230244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2b-e/Docs/R1-2303108.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464.zip" TargetMode="External"/><Relationship Id="rId23" Type="http://schemas.openxmlformats.org/officeDocument/2006/relationships/hyperlink" Target="https://www.3gpp.org/ftp/TSG_RAN/WG1_RL1/TSGR1_112b-e/Docs/R1-2302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12b-e/Docs/R1-230310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2b-e/Docs/R1-2302443.zip" TargetMode="External"/><Relationship Id="rId22" Type="http://schemas.openxmlformats.org/officeDocument/2006/relationships/hyperlink" Target="https://www.3gpp.org/ftp/TSG_RAN/WG1_RL1/TSGR1_112b-e/Docs/R1-2302654.zip"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A087593-9EF0-4AFD-AC13-CA191E01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Pages>
  <Words>4430</Words>
  <Characters>25255</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29626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Yanping</cp:lastModifiedBy>
  <cp:revision>4</cp:revision>
  <cp:lastPrinted>1901-01-02T03:00:00Z</cp:lastPrinted>
  <dcterms:created xsi:type="dcterms:W3CDTF">2023-04-17T22:15:00Z</dcterms:created>
  <dcterms:modified xsi:type="dcterms:W3CDTF">2023-04-18T02:23:00Z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