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Header"/>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372BFB">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372BFB">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372BFB">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372BFB">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372BFB">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372BFB">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7C3158" w:rsidP="00323FF1">
            <w:pPr>
              <w:spacing w:after="0"/>
              <w:jc w:val="both"/>
              <w:rPr>
                <w:rFonts w:ascii="Arial" w:eastAsia="Times New Roman" w:hAnsi="Arial" w:cs="Arial"/>
                <w:b/>
                <w:bCs/>
                <w:color w:val="0000FF"/>
                <w:sz w:val="16"/>
                <w:szCs w:val="16"/>
                <w:u w:val="single"/>
                <w:lang w:val="en-US"/>
              </w:rPr>
            </w:pPr>
            <w:hyperlink r:id="rId13" w:history="1">
              <w:r w:rsidR="00CB1A51">
                <w:rPr>
                  <w:rStyle w:val="Hyperlink"/>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7C3158" w:rsidP="00323FF1">
            <w:pPr>
              <w:spacing w:after="0"/>
              <w:jc w:val="both"/>
              <w:rPr>
                <w:rFonts w:ascii="Arial" w:eastAsia="Times New Roman" w:hAnsi="Arial" w:cs="Arial"/>
                <w:b/>
                <w:bCs/>
                <w:color w:val="0000FF"/>
                <w:sz w:val="16"/>
                <w:szCs w:val="16"/>
                <w:u w:val="single"/>
                <w:lang w:val="en-US"/>
              </w:rPr>
            </w:pPr>
            <w:hyperlink r:id="rId14" w:history="1">
              <w:r w:rsidR="004678B0">
                <w:rPr>
                  <w:rStyle w:val="Hyperlink"/>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7C3158" w:rsidP="00323FF1">
            <w:pPr>
              <w:spacing w:after="0"/>
              <w:jc w:val="both"/>
              <w:rPr>
                <w:rFonts w:ascii="Arial" w:eastAsia="Times New Roman" w:hAnsi="Arial" w:cs="Arial"/>
                <w:b/>
                <w:bCs/>
                <w:color w:val="0000FF"/>
                <w:sz w:val="16"/>
                <w:szCs w:val="16"/>
                <w:u w:val="single"/>
                <w:lang w:val="en-US"/>
              </w:rPr>
            </w:pPr>
            <w:hyperlink r:id="rId15" w:history="1">
              <w:r w:rsidR="004678B0">
                <w:rPr>
                  <w:rStyle w:val="Hyperlink"/>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7C3158" w:rsidP="00323FF1">
            <w:pPr>
              <w:spacing w:after="0"/>
              <w:jc w:val="both"/>
              <w:rPr>
                <w:rFonts w:ascii="Arial" w:eastAsia="Times New Roman" w:hAnsi="Arial" w:cs="Arial"/>
                <w:b/>
                <w:bCs/>
                <w:color w:val="0000FF"/>
                <w:sz w:val="16"/>
                <w:szCs w:val="16"/>
                <w:u w:val="single"/>
                <w:lang w:val="en-US"/>
              </w:rPr>
            </w:pPr>
            <w:hyperlink r:id="rId16" w:history="1">
              <w:r w:rsidR="00CB1A51">
                <w:rPr>
                  <w:rStyle w:val="Hyperlink"/>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7C3158" w:rsidP="00323FF1">
            <w:pPr>
              <w:spacing w:after="0"/>
              <w:jc w:val="both"/>
              <w:rPr>
                <w:rFonts w:ascii="Arial" w:eastAsia="Times New Roman" w:hAnsi="Arial" w:cs="Arial"/>
                <w:b/>
                <w:bCs/>
                <w:color w:val="0000FF"/>
                <w:sz w:val="16"/>
                <w:szCs w:val="16"/>
                <w:u w:val="single"/>
                <w:lang w:val="en-US"/>
              </w:rPr>
            </w:pPr>
            <w:hyperlink r:id="rId17" w:history="1">
              <w:r w:rsidR="00147DFB">
                <w:rPr>
                  <w:rStyle w:val="Hyperlink"/>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7C3158" w:rsidP="00323FF1">
            <w:pPr>
              <w:spacing w:after="0"/>
              <w:jc w:val="both"/>
              <w:rPr>
                <w:rFonts w:ascii="Arial" w:hAnsi="Arial" w:cs="Arial"/>
                <w:b/>
                <w:bCs/>
                <w:color w:val="0000FF"/>
                <w:sz w:val="16"/>
                <w:szCs w:val="16"/>
                <w:u w:val="single"/>
              </w:rPr>
            </w:pPr>
            <w:hyperlink r:id="rId18" w:history="1">
              <w:r w:rsidR="00147DFB">
                <w:rPr>
                  <w:rStyle w:val="Hyperlink"/>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372BFB">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372BFB">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ListParagraph"/>
        <w:spacing w:after="0"/>
        <w:jc w:val="both"/>
        <w:rPr>
          <w:b/>
          <w:bCs/>
          <w:lang w:eastAsia="x-none"/>
        </w:rPr>
      </w:pPr>
    </w:p>
    <w:p w14:paraId="5F47A4FB" w14:textId="4FB06B7C" w:rsidR="00002EC5" w:rsidRPr="00156BCE" w:rsidRDefault="000D3F0D" w:rsidP="00156BCE">
      <w:pPr>
        <w:pStyle w:val="Heading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Hyperlink"/>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D14B9A">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D14B9A">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D14B9A">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D14B9A">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7904AA">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4ECEA26A" w:rsidR="00D40CFB" w:rsidRPr="00D57A15" w:rsidRDefault="00D15333" w:rsidP="007904AA">
            <w:pPr>
              <w:spacing w:beforeLines="50" w:before="120" w:after="0"/>
              <w:rPr>
                <w:iCs/>
                <w:kern w:val="2"/>
                <w:lang w:eastAsia="zh-CN"/>
              </w:rPr>
            </w:pPr>
            <w:proofErr w:type="spellStart"/>
            <w:proofErr w:type="gram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proofErr w:type="gram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p>
        </w:tc>
      </w:tr>
      <w:tr w:rsidR="00D57A15" w:rsidRPr="002D6399" w14:paraId="3237EE8D" w14:textId="77777777" w:rsidTr="007904AA">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D14B9A">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D14B9A">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D14B9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D14B9A">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D14B9A">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D14B9A">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D14B9A">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D14B9A">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D14B9A">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bl>
    <w:p w14:paraId="22146E70" w14:textId="65C089ED" w:rsidR="000D3F0D" w:rsidRDefault="000D3F0D" w:rsidP="000D3F0D">
      <w:pPr>
        <w:spacing w:after="160" w:line="259" w:lineRule="auto"/>
        <w:jc w:val="both"/>
        <w:rPr>
          <w:rFonts w:eastAsia="Calibri"/>
          <w:sz w:val="22"/>
          <w:szCs w:val="22"/>
          <w:lang w:eastAsia="zh-CN"/>
        </w:rPr>
      </w:pPr>
    </w:p>
    <w:p w14:paraId="0F61D0F6" w14:textId="091E4B25" w:rsidR="00520FAF" w:rsidRPr="00002EC5" w:rsidRDefault="00540FF4" w:rsidP="004678B0">
      <w:pPr>
        <w:pStyle w:val="Heading1"/>
      </w:pPr>
      <w:r w:rsidRPr="00002EC5">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Hyperlink"/>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Hyperlink"/>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6B6FC3">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等线" w:eastAsia="等线" w:hAnsi="等线"/>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6B6FC3">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6B6FC3">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6B6FC3">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6B6FC3">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lastRenderedPageBreak/>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6B6FC3">
        <w:tc>
          <w:tcPr>
            <w:tcW w:w="2694" w:type="dxa"/>
            <w:tcBorders>
              <w:top w:val="single" w:sz="4" w:space="0" w:color="auto"/>
              <w:left w:val="single" w:sz="4" w:space="0" w:color="auto"/>
            </w:tcBorders>
          </w:tcPr>
          <w:p w14:paraId="1611FC0B" w14:textId="77777777" w:rsidR="00DE611C" w:rsidRDefault="00DE611C"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6B6FC3">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6B6FC3">
        <w:trPr>
          <w:trHeight w:val="141"/>
        </w:trPr>
        <w:tc>
          <w:tcPr>
            <w:tcW w:w="2694" w:type="dxa"/>
            <w:tcBorders>
              <w:left w:val="single" w:sz="4" w:space="0" w:color="auto"/>
            </w:tcBorders>
          </w:tcPr>
          <w:p w14:paraId="7376ED41"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6B6FC3">
            <w:pPr>
              <w:pStyle w:val="CRCoverPage"/>
              <w:spacing w:after="0"/>
              <w:jc w:val="both"/>
              <w:rPr>
                <w:noProof/>
                <w:sz w:val="8"/>
                <w:szCs w:val="8"/>
              </w:rPr>
            </w:pPr>
          </w:p>
        </w:tc>
      </w:tr>
      <w:tr w:rsidR="00DE611C" w14:paraId="587803A4" w14:textId="77777777" w:rsidTr="006B6FC3">
        <w:tc>
          <w:tcPr>
            <w:tcW w:w="2694" w:type="dxa"/>
            <w:tcBorders>
              <w:left w:val="single" w:sz="4" w:space="0" w:color="auto"/>
            </w:tcBorders>
          </w:tcPr>
          <w:p w14:paraId="29D0FBCE" w14:textId="77777777" w:rsidR="00DE611C" w:rsidRDefault="00DE611C"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6B6FC3">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6B6FC3">
        <w:tc>
          <w:tcPr>
            <w:tcW w:w="2694" w:type="dxa"/>
            <w:tcBorders>
              <w:left w:val="single" w:sz="4" w:space="0" w:color="auto"/>
            </w:tcBorders>
          </w:tcPr>
          <w:p w14:paraId="0F309ECC" w14:textId="77777777" w:rsidR="00DE611C" w:rsidRDefault="00DE611C" w:rsidP="006B6FC3">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6B6FC3">
            <w:pPr>
              <w:pStyle w:val="CRCoverPage"/>
              <w:spacing w:after="0"/>
              <w:jc w:val="both"/>
              <w:rPr>
                <w:noProof/>
                <w:sz w:val="8"/>
                <w:szCs w:val="8"/>
              </w:rPr>
            </w:pPr>
          </w:p>
        </w:tc>
      </w:tr>
      <w:tr w:rsidR="00DE611C" w14:paraId="46DB1F21" w14:textId="77777777" w:rsidTr="006B6FC3">
        <w:tc>
          <w:tcPr>
            <w:tcW w:w="2694" w:type="dxa"/>
            <w:tcBorders>
              <w:left w:val="single" w:sz="4" w:space="0" w:color="auto"/>
              <w:bottom w:val="single" w:sz="4" w:space="0" w:color="auto"/>
            </w:tcBorders>
          </w:tcPr>
          <w:p w14:paraId="3AB2B110" w14:textId="77777777" w:rsidR="00DE611C" w:rsidRDefault="00DE611C"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6B6FC3">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Heading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7904AA">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6F01A293" w:rsidR="00716EDA" w:rsidRPr="00D57A15" w:rsidRDefault="00D15333" w:rsidP="007904AA">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p>
        </w:tc>
      </w:tr>
      <w:tr w:rsidR="00716EDA" w:rsidRPr="002D6399" w14:paraId="25453676" w14:textId="77777777" w:rsidTr="007904AA">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7904AA">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7904AA">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7904AA">
            <w:pPr>
              <w:spacing w:beforeLines="50" w:before="120" w:after="0"/>
              <w:rPr>
                <w:iCs/>
                <w:kern w:val="2"/>
                <w:lang w:eastAsia="zh-CN"/>
              </w:rPr>
            </w:pPr>
          </w:p>
        </w:tc>
      </w:tr>
      <w:tr w:rsidR="00716EDA" w:rsidRPr="002D6399" w14:paraId="0C9B0F2C" w14:textId="77777777" w:rsidTr="007904AA">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CC6C85B" w:rsidR="00716EDA" w:rsidRPr="009F33F6" w:rsidRDefault="009F33F6" w:rsidP="007904AA">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Pr="00952587"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716EDA" w:rsidRPr="002D6399" w14:paraId="5DA14FC0"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D02AB03" w14:textId="77777777" w:rsidR="00716EDA" w:rsidRPr="002D6399" w:rsidRDefault="00716EDA"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A677286" w14:textId="77777777" w:rsidR="00716EDA" w:rsidRPr="002D6399" w:rsidRDefault="00716EDA" w:rsidP="007904AA">
            <w:pPr>
              <w:spacing w:beforeLines="50" w:before="120" w:after="0"/>
              <w:rPr>
                <w:i/>
                <w:kern w:val="2"/>
                <w:lang w:eastAsia="zh-CN"/>
              </w:rPr>
            </w:pPr>
            <w:r w:rsidRPr="002D6399">
              <w:rPr>
                <w:i/>
                <w:kern w:val="2"/>
                <w:lang w:eastAsia="zh-CN"/>
              </w:rPr>
              <w:t xml:space="preserve">Comments </w:t>
            </w:r>
          </w:p>
        </w:tc>
      </w:tr>
      <w:tr w:rsidR="00E057C4" w:rsidRPr="002D6399" w14:paraId="673A3679" w14:textId="77777777" w:rsidTr="007904AA">
        <w:tc>
          <w:tcPr>
            <w:tcW w:w="1529" w:type="dxa"/>
            <w:tcBorders>
              <w:top w:val="single" w:sz="4" w:space="0" w:color="auto"/>
              <w:left w:val="single" w:sz="4" w:space="0" w:color="auto"/>
              <w:bottom w:val="single" w:sz="4" w:space="0" w:color="auto"/>
              <w:right w:val="single" w:sz="4" w:space="0" w:color="auto"/>
            </w:tcBorders>
          </w:tcPr>
          <w:p w14:paraId="107D671F" w14:textId="3A13E7D5" w:rsidR="00E057C4" w:rsidRPr="002D6399" w:rsidRDefault="00E057C4" w:rsidP="00E057C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28B1BC22" w14:textId="77777777" w:rsidR="00E057C4" w:rsidRDefault="00E057C4" w:rsidP="00E057C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458B3174" w14:textId="77777777" w:rsidR="00E057C4" w:rsidRPr="0080241B" w:rsidRDefault="00E057C4" w:rsidP="00E057C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07F50576" w14:textId="77777777" w:rsidR="00E057C4" w:rsidRPr="0080241B" w:rsidRDefault="00E057C4" w:rsidP="007418A1">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5DDF3CEF" w14:textId="77777777" w:rsidR="00E057C4" w:rsidRPr="0080241B" w:rsidRDefault="00E057C4" w:rsidP="007418A1">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8317816" w14:textId="77777777" w:rsidR="00E057C4" w:rsidRDefault="00E057C4" w:rsidP="00E057C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7CD8C6F8" w14:textId="77777777" w:rsidR="00E057C4" w:rsidRDefault="00E057C4" w:rsidP="00E057C4"/>
          <w:tbl>
            <w:tblPr>
              <w:tblW w:w="0" w:type="auto"/>
              <w:tblCellMar>
                <w:left w:w="0" w:type="dxa"/>
                <w:right w:w="0" w:type="dxa"/>
              </w:tblCellMar>
              <w:tblLook w:val="04A0" w:firstRow="1" w:lastRow="0" w:firstColumn="1" w:lastColumn="0" w:noHBand="0" w:noVBand="1"/>
            </w:tblPr>
            <w:tblGrid>
              <w:gridCol w:w="7869"/>
            </w:tblGrid>
            <w:tr w:rsidR="00E057C4" w14:paraId="39EE01C8" w14:textId="77777777" w:rsidTr="004A264F">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61646" w14:textId="77777777" w:rsidR="00E057C4" w:rsidRDefault="00E057C4" w:rsidP="00E057C4">
                  <w:pPr>
                    <w:pStyle w:val="B1"/>
                    <w:jc w:val="both"/>
                  </w:pPr>
                  <w:r>
                    <w:t>-    third, the UE resolves the overlapping for PUCCH and PUSCH transmissions of different priority indexes</w:t>
                  </w:r>
                </w:p>
                <w:p w14:paraId="38A150C6" w14:textId="77777777" w:rsidR="00E057C4" w:rsidRDefault="00E057C4" w:rsidP="00E057C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1FA49180" w14:textId="77777777" w:rsidR="00E057C4" w:rsidRDefault="00E057C4" w:rsidP="00E057C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076E9F9D" w14:textId="77777777" w:rsidR="00E057C4" w:rsidRDefault="00E057C4" w:rsidP="00E057C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057C4" w14:paraId="0BF09583" w14:textId="77777777" w:rsidTr="004A264F">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734E3" w14:textId="77777777" w:rsidR="00E057C4" w:rsidRPr="0080241B" w:rsidRDefault="00E057C4" w:rsidP="00E057C4">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4744E37F" w14:textId="77777777" w:rsidR="00E057C4" w:rsidRDefault="00E057C4" w:rsidP="00E057C4">
                  <w:pPr>
                    <w:rPr>
                      <w:rFonts w:ascii="Calibri" w:hAnsi="Calibri" w:cs="Calibri"/>
                      <w:sz w:val="21"/>
                      <w:szCs w:val="21"/>
                    </w:rPr>
                  </w:pPr>
                  <w:r>
                    <w:t>……</w:t>
                  </w:r>
                </w:p>
                <w:p w14:paraId="38D862DE" w14:textId="77777777" w:rsidR="00E057C4" w:rsidRDefault="00E057C4" w:rsidP="00E057C4">
                  <w:r>
                    <w:t xml:space="preserve">For each PUCCH resource in the set </w:t>
                  </w:r>
                  <m:oMath>
                    <m:r>
                      <w:rPr>
                        <w:rFonts w:ascii="Cambria Math" w:hAnsi="Cambria Math"/>
                      </w:rPr>
                      <m:t>Q</m:t>
                    </m:r>
                  </m:oMath>
                  <w:r>
                    <w:t xml:space="preserve"> that satisfies the aforementioned timing conditions, when applicable,</w:t>
                  </w:r>
                </w:p>
                <w:p w14:paraId="6055AF6B" w14:textId="77777777" w:rsidR="00E057C4" w:rsidRDefault="00E057C4" w:rsidP="00E057C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23794BB" w14:textId="77777777" w:rsidR="00E057C4" w:rsidRDefault="00E057C4" w:rsidP="00E057C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951A340" w14:textId="77777777" w:rsidR="00E057C4" w:rsidRDefault="00E057C4" w:rsidP="00E057C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35E9D918" w14:textId="77777777" w:rsidR="00E057C4" w:rsidRPr="002D6399" w:rsidRDefault="00E057C4" w:rsidP="00E057C4">
            <w:pPr>
              <w:spacing w:beforeLines="50" w:before="120" w:after="0"/>
              <w:rPr>
                <w:iCs/>
                <w:kern w:val="2"/>
                <w:lang w:eastAsia="zh-CN"/>
              </w:rPr>
            </w:pPr>
          </w:p>
        </w:tc>
      </w:tr>
      <w:tr w:rsidR="00D57A15" w:rsidRPr="002D6399" w14:paraId="211DEB2A" w14:textId="77777777" w:rsidTr="007904AA">
        <w:tc>
          <w:tcPr>
            <w:tcW w:w="1529" w:type="dxa"/>
            <w:tcBorders>
              <w:top w:val="single" w:sz="4" w:space="0" w:color="auto"/>
              <w:left w:val="single" w:sz="4" w:space="0" w:color="auto"/>
              <w:bottom w:val="single" w:sz="4" w:space="0" w:color="auto"/>
              <w:right w:val="single" w:sz="4" w:space="0" w:color="auto"/>
            </w:tcBorders>
          </w:tcPr>
          <w:p w14:paraId="3F48A81C" w14:textId="56E7DF7C"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61660014" w14:textId="187576AF" w:rsidR="00D57A15" w:rsidRPr="002D6399" w:rsidRDefault="00D57A15" w:rsidP="00D57A15">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057C4" w:rsidRPr="002D6399" w14:paraId="1D7811FF" w14:textId="77777777" w:rsidTr="007904AA">
        <w:tc>
          <w:tcPr>
            <w:tcW w:w="1529" w:type="dxa"/>
            <w:tcBorders>
              <w:top w:val="single" w:sz="4" w:space="0" w:color="auto"/>
              <w:left w:val="single" w:sz="4" w:space="0" w:color="auto"/>
              <w:bottom w:val="single" w:sz="4" w:space="0" w:color="auto"/>
              <w:right w:val="single" w:sz="4" w:space="0" w:color="auto"/>
            </w:tcBorders>
          </w:tcPr>
          <w:p w14:paraId="13D37351" w14:textId="28F565F9" w:rsidR="00E057C4" w:rsidRPr="002D6399" w:rsidRDefault="00F05DE6" w:rsidP="00E057C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4D2E5A1" w14:textId="77777777" w:rsidR="00F05DE6" w:rsidRDefault="00F05DE6" w:rsidP="00F05DE6">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09C02FE7" w14:textId="77777777" w:rsidR="00F05DE6" w:rsidRDefault="00F05DE6" w:rsidP="00F05DE6">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31FBA1B9" w14:textId="77777777" w:rsidR="00E057C4" w:rsidRPr="002D6399" w:rsidRDefault="00E057C4" w:rsidP="00F05DE6">
            <w:pPr>
              <w:spacing w:beforeLines="50" w:before="120" w:after="0"/>
              <w:ind w:firstLine="284"/>
              <w:rPr>
                <w:kern w:val="2"/>
                <w:lang w:eastAsia="zh-CN"/>
              </w:rPr>
            </w:pPr>
          </w:p>
        </w:tc>
      </w:tr>
      <w:tr w:rsidR="00E057C4" w:rsidRPr="002D6399" w14:paraId="55B3111B" w14:textId="77777777" w:rsidTr="007904AA">
        <w:tc>
          <w:tcPr>
            <w:tcW w:w="1529" w:type="dxa"/>
            <w:tcBorders>
              <w:top w:val="single" w:sz="4" w:space="0" w:color="auto"/>
              <w:left w:val="single" w:sz="4" w:space="0" w:color="auto"/>
              <w:bottom w:val="single" w:sz="4" w:space="0" w:color="auto"/>
              <w:right w:val="single" w:sz="4" w:space="0" w:color="auto"/>
            </w:tcBorders>
          </w:tcPr>
          <w:p w14:paraId="22572AAC" w14:textId="77777777" w:rsidR="00E057C4" w:rsidRPr="002D6399" w:rsidRDefault="00E057C4" w:rsidP="00E057C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0CC375" w14:textId="77777777" w:rsidR="00E057C4" w:rsidRPr="002D6399" w:rsidRDefault="00E057C4" w:rsidP="00E057C4">
            <w:pPr>
              <w:spacing w:beforeLines="50" w:before="120" w:after="0"/>
              <w:jc w:val="both"/>
              <w:rPr>
                <w:iCs/>
                <w:kern w:val="2"/>
                <w:lang w:eastAsia="zh-CN"/>
              </w:rPr>
            </w:pPr>
          </w:p>
        </w:tc>
      </w:tr>
      <w:tr w:rsidR="00E057C4" w:rsidRPr="002D6399" w14:paraId="7FEDDD6E" w14:textId="77777777" w:rsidTr="007904AA">
        <w:tc>
          <w:tcPr>
            <w:tcW w:w="1529" w:type="dxa"/>
          </w:tcPr>
          <w:p w14:paraId="51A41C16" w14:textId="77777777" w:rsidR="00E057C4" w:rsidRPr="002D6399" w:rsidRDefault="00E057C4" w:rsidP="00E057C4">
            <w:pPr>
              <w:spacing w:beforeLines="50" w:before="120" w:after="0"/>
              <w:rPr>
                <w:iCs/>
                <w:kern w:val="2"/>
                <w:lang w:eastAsia="zh-CN"/>
              </w:rPr>
            </w:pPr>
          </w:p>
        </w:tc>
        <w:tc>
          <w:tcPr>
            <w:tcW w:w="8105" w:type="dxa"/>
          </w:tcPr>
          <w:p w14:paraId="1FD66BAF" w14:textId="77777777" w:rsidR="00E057C4" w:rsidRPr="002D6399" w:rsidRDefault="00E057C4" w:rsidP="00E057C4">
            <w:pPr>
              <w:spacing w:beforeLines="50" w:before="120" w:after="0"/>
              <w:rPr>
                <w:iCs/>
                <w:kern w:val="2"/>
                <w:lang w:eastAsia="zh-CN"/>
              </w:rPr>
            </w:pPr>
          </w:p>
        </w:tc>
      </w:tr>
    </w:tbl>
    <w:p w14:paraId="3A029C13" w14:textId="6F7B325C" w:rsidR="00964C16" w:rsidRPr="00002EC5" w:rsidRDefault="00964C16" w:rsidP="00002EC5">
      <w:pPr>
        <w:pStyle w:val="Heading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2" w:history="1">
        <w:r w:rsidR="00A3064D" w:rsidRPr="00A3064D">
          <w:rPr>
            <w:rStyle w:val="Hyperlink"/>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6B6FC3">
        <w:tc>
          <w:tcPr>
            <w:tcW w:w="2694" w:type="dxa"/>
            <w:tcBorders>
              <w:top w:val="single" w:sz="4" w:space="0" w:color="auto"/>
              <w:left w:val="single" w:sz="4" w:space="0" w:color="auto"/>
            </w:tcBorders>
          </w:tcPr>
          <w:p w14:paraId="52FE2BA6" w14:textId="77777777" w:rsidR="00A3064D" w:rsidRDefault="00A3064D"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6B6FC3">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TableGrid"/>
              <w:tblW w:w="0" w:type="auto"/>
              <w:tblInd w:w="100" w:type="dxa"/>
              <w:tblLayout w:type="fixed"/>
              <w:tblLook w:val="04A0" w:firstRow="1" w:lastRow="0" w:firstColumn="1" w:lastColumn="0" w:noHBand="0" w:noVBand="1"/>
            </w:tblPr>
            <w:tblGrid>
              <w:gridCol w:w="6847"/>
            </w:tblGrid>
            <w:tr w:rsidR="00A3064D" w14:paraId="491D34CB" w14:textId="77777777" w:rsidTr="006B6FC3">
              <w:tc>
                <w:tcPr>
                  <w:tcW w:w="6847" w:type="dxa"/>
                </w:tcPr>
                <w:p w14:paraId="76D1252D" w14:textId="77777777" w:rsidR="00A3064D" w:rsidRPr="00EC15AF" w:rsidRDefault="00A3064D" w:rsidP="006B6FC3">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6B6FC3">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6B6FC3">
                  <w:pPr>
                    <w:contextualSpacing/>
                    <w:jc w:val="center"/>
                    <w:rPr>
                      <w:rFonts w:ascii="Arial" w:hAnsi="Arial" w:cs="Arial"/>
                      <w:szCs w:val="28"/>
                    </w:rPr>
                  </w:pPr>
                </w:p>
                <w:p w14:paraId="14DEF9AE" w14:textId="77777777" w:rsidR="00A3064D" w:rsidRPr="00EC15AF" w:rsidRDefault="00A3064D" w:rsidP="006B6FC3">
                  <w:pPr>
                    <w:rPr>
                      <w:rFonts w:asciiTheme="minorHAnsi" w:hAnsiTheme="minorHAnsi" w:cstheme="minorBidi"/>
                      <w:szCs w:val="22"/>
                      <w:lang w:eastAsia="zh-CN"/>
                    </w:rPr>
                  </w:pPr>
                  <w:r w:rsidRPr="00EC15AF">
                    <w:lastRenderedPageBreak/>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6B6FC3">
            <w:pPr>
              <w:pStyle w:val="CRCoverPage"/>
              <w:spacing w:after="0"/>
              <w:ind w:left="100"/>
              <w:jc w:val="both"/>
              <w:rPr>
                <w:noProof/>
                <w:lang w:eastAsia="zh-CN"/>
              </w:rPr>
            </w:pPr>
          </w:p>
        </w:tc>
      </w:tr>
      <w:tr w:rsidR="00A3064D" w14:paraId="43DAA7BC" w14:textId="77777777" w:rsidTr="006B6FC3">
        <w:trPr>
          <w:trHeight w:val="141"/>
        </w:trPr>
        <w:tc>
          <w:tcPr>
            <w:tcW w:w="2694" w:type="dxa"/>
            <w:tcBorders>
              <w:left w:val="single" w:sz="4" w:space="0" w:color="auto"/>
            </w:tcBorders>
          </w:tcPr>
          <w:p w14:paraId="5D041362"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6B6FC3">
            <w:pPr>
              <w:pStyle w:val="CRCoverPage"/>
              <w:spacing w:after="0"/>
              <w:jc w:val="both"/>
              <w:rPr>
                <w:noProof/>
                <w:sz w:val="8"/>
                <w:szCs w:val="8"/>
              </w:rPr>
            </w:pPr>
          </w:p>
        </w:tc>
      </w:tr>
      <w:tr w:rsidR="00A3064D" w14:paraId="1FD66B20" w14:textId="77777777" w:rsidTr="006B6FC3">
        <w:tc>
          <w:tcPr>
            <w:tcW w:w="2694" w:type="dxa"/>
            <w:tcBorders>
              <w:left w:val="single" w:sz="4" w:space="0" w:color="auto"/>
            </w:tcBorders>
          </w:tcPr>
          <w:p w14:paraId="3661BC61" w14:textId="77777777" w:rsidR="00A3064D" w:rsidRDefault="00A3064D"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6B6FC3">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6B6FC3">
        <w:tc>
          <w:tcPr>
            <w:tcW w:w="2694" w:type="dxa"/>
            <w:tcBorders>
              <w:left w:val="single" w:sz="4" w:space="0" w:color="auto"/>
            </w:tcBorders>
          </w:tcPr>
          <w:p w14:paraId="7FD872B4" w14:textId="77777777" w:rsidR="00A3064D" w:rsidRDefault="00A3064D" w:rsidP="006B6FC3">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6B6FC3">
            <w:pPr>
              <w:pStyle w:val="CRCoverPage"/>
              <w:spacing w:after="0"/>
              <w:jc w:val="both"/>
              <w:rPr>
                <w:noProof/>
                <w:sz w:val="8"/>
                <w:szCs w:val="8"/>
              </w:rPr>
            </w:pPr>
          </w:p>
        </w:tc>
      </w:tr>
      <w:tr w:rsidR="00A3064D" w14:paraId="76985A8C" w14:textId="77777777" w:rsidTr="006B6FC3">
        <w:tc>
          <w:tcPr>
            <w:tcW w:w="2694" w:type="dxa"/>
            <w:tcBorders>
              <w:left w:val="single" w:sz="4" w:space="0" w:color="auto"/>
              <w:bottom w:val="single" w:sz="4" w:space="0" w:color="auto"/>
            </w:tcBorders>
          </w:tcPr>
          <w:p w14:paraId="315669BE" w14:textId="77777777" w:rsidR="00A3064D" w:rsidRDefault="00A3064D" w:rsidP="006B6FC3">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6B6FC3">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Heading3"/>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7904AA">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4F3713C7" w:rsidR="009465CC" w:rsidRPr="00D57A15" w:rsidRDefault="009F33F6" w:rsidP="007904AA">
            <w:pPr>
              <w:spacing w:beforeLines="50" w:before="120" w:after="0"/>
              <w:rPr>
                <w:rFonts w:eastAsiaTheme="minorEastAsia"/>
                <w:iCs/>
                <w:kern w:val="2"/>
                <w:lang w:eastAsia="zh-CN"/>
              </w:rPr>
            </w:pPr>
            <w:proofErr w:type="spellStart"/>
            <w:proofErr w:type="gram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w:t>
            </w:r>
            <w:r w:rsidR="00F05DE6">
              <w:rPr>
                <w:iCs/>
                <w:kern w:val="2"/>
                <w:lang w:eastAsia="zh-CN"/>
              </w:rPr>
              <w:t>Samsung</w:t>
            </w:r>
          </w:p>
        </w:tc>
      </w:tr>
      <w:tr w:rsidR="009465CC" w:rsidRPr="002D6399" w14:paraId="20048CD0" w14:textId="77777777" w:rsidTr="007904AA">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7904AA">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7904AA">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7904AA">
            <w:pPr>
              <w:spacing w:beforeLines="50" w:before="120" w:after="0"/>
              <w:rPr>
                <w:iCs/>
                <w:color w:val="00B050"/>
                <w:kern w:val="2"/>
                <w:lang w:eastAsia="zh-CN"/>
              </w:rPr>
            </w:pPr>
            <w:r>
              <w:rPr>
                <w:iCs/>
                <w:color w:val="00B050"/>
                <w:kern w:val="2"/>
                <w:lang w:eastAsia="zh-CN"/>
              </w:rPr>
              <w:lastRenderedPageBreak/>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11E49DB8" w:rsidR="009465CC" w:rsidRPr="00D57A15" w:rsidRDefault="009F33F6"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p>
        </w:tc>
      </w:tr>
      <w:tr w:rsidR="009465CC" w:rsidRPr="002D6399" w14:paraId="6AE215B2" w14:textId="77777777" w:rsidTr="007904AA">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7904AA">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7904AA">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7904AA">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7904A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7904AA">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7904AA">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7904AA">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7904AA">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7904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7904AA">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7904AA">
        <w:tc>
          <w:tcPr>
            <w:tcW w:w="1529" w:type="dxa"/>
          </w:tcPr>
          <w:p w14:paraId="30D3B8D5" w14:textId="77777777" w:rsidR="009465CC" w:rsidRPr="002D6399" w:rsidRDefault="009465CC" w:rsidP="007904AA">
            <w:pPr>
              <w:spacing w:beforeLines="50" w:before="120" w:after="0"/>
              <w:rPr>
                <w:iCs/>
                <w:kern w:val="2"/>
                <w:lang w:eastAsia="zh-CN"/>
              </w:rPr>
            </w:pPr>
          </w:p>
        </w:tc>
        <w:tc>
          <w:tcPr>
            <w:tcW w:w="8105" w:type="dxa"/>
          </w:tcPr>
          <w:p w14:paraId="456688B0" w14:textId="77777777" w:rsidR="009465CC" w:rsidRPr="002D6399" w:rsidRDefault="009465CC" w:rsidP="007904AA">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Heading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ListParagraph"/>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3" w:history="1">
        <w:r w:rsidRPr="007E0AB1">
          <w:rPr>
            <w:rStyle w:val="Hyperlink"/>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TableGrid"/>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4" w:history="1">
        <w:r w:rsidRPr="007E0AB1">
          <w:rPr>
            <w:rStyle w:val="Hyperlink"/>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6B6FC3">
        <w:tc>
          <w:tcPr>
            <w:tcW w:w="2694" w:type="dxa"/>
            <w:tcBorders>
              <w:top w:val="single" w:sz="4" w:space="0" w:color="auto"/>
              <w:left w:val="single" w:sz="4" w:space="0" w:color="auto"/>
            </w:tcBorders>
          </w:tcPr>
          <w:p w14:paraId="6609C650" w14:textId="77777777" w:rsidR="007E0AB1" w:rsidRDefault="007E0AB1" w:rsidP="006B6FC3">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6B6FC3">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6B6FC3">
        <w:tc>
          <w:tcPr>
            <w:tcW w:w="2694" w:type="dxa"/>
            <w:tcBorders>
              <w:left w:val="single" w:sz="4" w:space="0" w:color="auto"/>
            </w:tcBorders>
          </w:tcPr>
          <w:p w14:paraId="2431AECC"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6B6FC3">
            <w:pPr>
              <w:pStyle w:val="CRCoverPage"/>
              <w:spacing w:after="0"/>
              <w:rPr>
                <w:rFonts w:cs="Arial"/>
                <w:noProof/>
                <w:sz w:val="8"/>
                <w:szCs w:val="8"/>
                <w:lang w:eastAsia="ko-KR"/>
              </w:rPr>
            </w:pPr>
          </w:p>
        </w:tc>
      </w:tr>
      <w:tr w:rsidR="007E0AB1" w14:paraId="757F010F" w14:textId="77777777" w:rsidTr="006B6FC3">
        <w:tc>
          <w:tcPr>
            <w:tcW w:w="2694" w:type="dxa"/>
            <w:tcBorders>
              <w:left w:val="single" w:sz="4" w:space="0" w:color="auto"/>
            </w:tcBorders>
          </w:tcPr>
          <w:p w14:paraId="05F10A45" w14:textId="77777777" w:rsidR="007E0AB1" w:rsidRDefault="007E0AB1" w:rsidP="006B6FC3">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6B6FC3">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6B6FC3">
        <w:tc>
          <w:tcPr>
            <w:tcW w:w="2694" w:type="dxa"/>
            <w:tcBorders>
              <w:left w:val="single" w:sz="4" w:space="0" w:color="auto"/>
            </w:tcBorders>
          </w:tcPr>
          <w:p w14:paraId="24588906" w14:textId="77777777" w:rsidR="007E0AB1" w:rsidRDefault="007E0AB1" w:rsidP="006B6FC3">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6B6FC3">
            <w:pPr>
              <w:pStyle w:val="CRCoverPage"/>
              <w:spacing w:after="0"/>
              <w:rPr>
                <w:noProof/>
                <w:sz w:val="8"/>
                <w:szCs w:val="8"/>
              </w:rPr>
            </w:pPr>
          </w:p>
        </w:tc>
      </w:tr>
      <w:tr w:rsidR="007E0AB1" w14:paraId="64E9FD7D" w14:textId="77777777" w:rsidTr="006B6FC3">
        <w:tc>
          <w:tcPr>
            <w:tcW w:w="2694" w:type="dxa"/>
            <w:tcBorders>
              <w:left w:val="single" w:sz="4" w:space="0" w:color="auto"/>
              <w:bottom w:val="single" w:sz="4" w:space="0" w:color="auto"/>
            </w:tcBorders>
          </w:tcPr>
          <w:p w14:paraId="461C17A1" w14:textId="77777777" w:rsidR="007E0AB1" w:rsidRDefault="007E0AB1" w:rsidP="006B6FC3">
            <w:pPr>
              <w:pStyle w:val="CRCoverPage"/>
              <w:tabs>
                <w:tab w:val="right" w:pos="2184"/>
              </w:tabs>
              <w:spacing w:after="0"/>
              <w:rPr>
                <w:b/>
                <w:i/>
                <w:noProof/>
              </w:rPr>
            </w:pPr>
            <w:r>
              <w:rPr>
                <w:b/>
                <w:i/>
                <w:noProof/>
              </w:rPr>
              <w:lastRenderedPageBreak/>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6B6FC3">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TableGrid"/>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Heading4"/>
            </w:pPr>
            <w:bookmarkStart w:id="40" w:name="_Toc114216084"/>
            <w:r w:rsidRPr="00111FF6">
              <w:t>9</w:t>
            </w:r>
            <w:r w:rsidRPr="00111FF6">
              <w:rPr>
                <w:rFonts w:hint="eastAsia"/>
              </w:rPr>
              <w:t>.</w:t>
            </w:r>
            <w:r w:rsidRPr="00111FF6">
              <w:t>2.5.3</w:t>
            </w:r>
            <w:r w:rsidRPr="00111FF6">
              <w:rPr>
                <w:rFonts w:hint="eastAsia"/>
              </w:rPr>
              <w:tab/>
            </w:r>
            <w:r w:rsidRPr="00111FF6">
              <w:t>UE procedure for reporting UCI of different priorities</w:t>
            </w:r>
            <w:bookmarkEnd w:id="40"/>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1" w:author="Samsung" w:date="2023-04-07T11:39:00Z">
              <w:r>
                <w:t>max</w:t>
              </w:r>
            </w:ins>
            <m:oMath>
              <m:r>
                <m:rPr>
                  <m:sty m:val="p"/>
                </m:rPr>
                <w:rPr>
                  <w:rFonts w:ascii="Cambria Math" w:hAnsi="Cambria Math"/>
                </w:rPr>
                <m:t>⁡</m:t>
              </m:r>
              <m:r>
                <w:ins w:id="42"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3"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7904AA">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7904A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7904AA">
            <w:pPr>
              <w:spacing w:beforeLines="50" w:before="120" w:after="0"/>
              <w:rPr>
                <w:iCs/>
                <w:kern w:val="2"/>
                <w:lang w:eastAsia="zh-CN"/>
              </w:rPr>
            </w:pPr>
            <w:r>
              <w:rPr>
                <w:iCs/>
                <w:kern w:val="2"/>
                <w:lang w:eastAsia="zh-CN"/>
              </w:rPr>
              <w:t>Samsung</w:t>
            </w:r>
          </w:p>
        </w:tc>
      </w:tr>
      <w:tr w:rsidR="00BA18DB" w:rsidRPr="002D6399" w14:paraId="74808B00" w14:textId="77777777" w:rsidTr="007904AA">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7904A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8D81AA5" w:rsidR="00BA18DB" w:rsidRPr="00D57A15" w:rsidRDefault="002339F6" w:rsidP="007904AA">
            <w:pPr>
              <w:spacing w:beforeLines="50" w:before="120" w:after="0"/>
              <w:rPr>
                <w:rFonts w:eastAsiaTheme="minorEastAsia"/>
                <w:kern w:val="2"/>
                <w:lang w:eastAsia="zh-CN"/>
              </w:rPr>
            </w:pPr>
            <w:del w:id="44" w:author="Na Li" w:date="2023-04-17T19:47:00Z">
              <w:r w:rsidDel="007929A1">
                <w:rPr>
                  <w:rFonts w:eastAsiaTheme="minorEastAsia"/>
                  <w:kern w:val="2"/>
                  <w:lang w:eastAsia="zh-CN"/>
                </w:rPr>
                <w:delText xml:space="preserve">No </w:delText>
              </w:r>
            </w:del>
            <w:ins w:id="45"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7904AA">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7904AA">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7904AA">
            <w:pPr>
              <w:spacing w:beforeLines="50" w:before="120" w:after="0"/>
              <w:rPr>
                <w:iCs/>
                <w:kern w:val="2"/>
                <w:lang w:eastAsia="zh-CN"/>
              </w:rPr>
            </w:pPr>
          </w:p>
        </w:tc>
      </w:tr>
      <w:tr w:rsidR="00BA18DB" w:rsidRPr="002D6399" w14:paraId="555AE53F" w14:textId="77777777" w:rsidTr="007904AA">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7904AA">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7904AA">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7904A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7904A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7904AA">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7904AA">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7904AA">
            <w:pPr>
              <w:spacing w:beforeLines="50" w:before="120" w:after="0"/>
              <w:rPr>
                <w:rFonts w:eastAsiaTheme="minorEastAsia"/>
                <w:iCs/>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7904AA">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7904AA">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TableGrid"/>
              <w:tblW w:w="0" w:type="auto"/>
              <w:tblLook w:val="04A0" w:firstRow="1" w:lastRow="0" w:firstColumn="1" w:lastColumn="0" w:noHBand="0" w:noVBand="1"/>
            </w:tblPr>
            <w:tblGrid>
              <w:gridCol w:w="7879"/>
            </w:tblGrid>
            <w:tr w:rsidR="00442FAA" w14:paraId="0DC4D902" w14:textId="77777777" w:rsidTr="004A264F">
              <w:tc>
                <w:tcPr>
                  <w:tcW w:w="7879" w:type="dxa"/>
                </w:tcPr>
                <w:p w14:paraId="5A650E6B" w14:textId="77777777" w:rsidR="00442FAA" w:rsidRDefault="00442FAA" w:rsidP="00442FAA">
                  <w:pPr>
                    <w:pStyle w:val="Heading2"/>
                    <w:numPr>
                      <w:ilvl w:val="0"/>
                      <w:numId w:val="0"/>
                    </w:numPr>
                    <w:ind w:left="1140" w:hanging="1140"/>
                  </w:pPr>
                  <w:bookmarkStart w:id="46" w:name="_Toc12021467"/>
                  <w:bookmarkStart w:id="47" w:name="_Toc20311579"/>
                  <w:bookmarkStart w:id="48" w:name="_Toc26719404"/>
                  <w:bookmarkStart w:id="49" w:name="_Toc29894837"/>
                  <w:bookmarkStart w:id="50" w:name="_Toc29899136"/>
                  <w:bookmarkStart w:id="51" w:name="_Toc29899554"/>
                  <w:bookmarkStart w:id="52" w:name="_Toc29917291"/>
                  <w:bookmarkStart w:id="53" w:name="_Toc36498165"/>
                  <w:bookmarkStart w:id="54" w:name="_Toc45699191"/>
                  <w:bookmarkStart w:id="55" w:name="_Toc122000446"/>
                  <w:r w:rsidRPr="00B916EC">
                    <w:t>9.1</w:t>
                  </w:r>
                  <w:r w:rsidRPr="00B916EC">
                    <w:rPr>
                      <w:rFonts w:hint="eastAsia"/>
                    </w:rPr>
                    <w:tab/>
                  </w:r>
                  <w:r w:rsidRPr="00B916EC">
                    <w:t>HARQ-ACK codebook determination</w:t>
                  </w:r>
                  <w:bookmarkEnd w:id="46"/>
                  <w:bookmarkEnd w:id="47"/>
                  <w:bookmarkEnd w:id="48"/>
                  <w:bookmarkEnd w:id="49"/>
                  <w:bookmarkEnd w:id="50"/>
                  <w:bookmarkEnd w:id="51"/>
                  <w:bookmarkEnd w:id="52"/>
                  <w:bookmarkEnd w:id="53"/>
                  <w:bookmarkEnd w:id="54"/>
                  <w:bookmarkEnd w:id="55"/>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4A264F">
              <w:tc>
                <w:tcPr>
                  <w:tcW w:w="7879" w:type="dxa"/>
                </w:tcPr>
                <w:p w14:paraId="53C5DCB2" w14:textId="77777777" w:rsidR="00442FAA" w:rsidRPr="00B916EC" w:rsidRDefault="00442FAA" w:rsidP="00442FAA">
                  <w:pPr>
                    <w:pStyle w:val="Heading3"/>
                  </w:pPr>
                  <w:bookmarkStart w:id="56" w:name="_Toc12021490"/>
                  <w:bookmarkStart w:id="57" w:name="_Toc20311602"/>
                  <w:bookmarkStart w:id="58" w:name="_Toc26719427"/>
                  <w:bookmarkStart w:id="59" w:name="_Toc29894863"/>
                  <w:bookmarkStart w:id="60" w:name="_Toc29899162"/>
                  <w:bookmarkStart w:id="61" w:name="_Toc29899580"/>
                  <w:bookmarkStart w:id="62" w:name="_Toc29917319"/>
                  <w:bookmarkStart w:id="63" w:name="_Toc36498193"/>
                  <w:bookmarkStart w:id="64" w:name="_Toc45699221"/>
                  <w:bookmarkStart w:id="65" w:name="_Toc122000482"/>
                  <w:r w:rsidRPr="00B916EC">
                    <w:t>11.1.1</w:t>
                  </w:r>
                  <w:r w:rsidRPr="00B916EC">
                    <w:tab/>
                    <w:t>UE procedure for determining slot format</w:t>
                  </w:r>
                  <w:bookmarkEnd w:id="56"/>
                  <w:bookmarkEnd w:id="57"/>
                  <w:bookmarkEnd w:id="58"/>
                  <w:bookmarkEnd w:id="59"/>
                  <w:bookmarkEnd w:id="60"/>
                  <w:bookmarkEnd w:id="61"/>
                  <w:bookmarkEnd w:id="62"/>
                  <w:bookmarkEnd w:id="63"/>
                  <w:bookmarkEnd w:id="64"/>
                  <w:bookmarkEnd w:id="65"/>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等线" w:hint="eastAsia"/>
                      <w:lang w:val="en-US" w:eastAsia="zh-CN"/>
                    </w:rPr>
                    <w:t xml:space="preserve"> </w:t>
                  </w:r>
                  <w:r w:rsidRPr="00376326">
                    <w:rPr>
                      <w:rFonts w:eastAsia="等线"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r w:rsidRPr="004623E2">
                    <w:rPr>
                      <w:highlight w:val="cyan"/>
                      <w:lang w:val="en-US"/>
                    </w:rPr>
                    <w:t>i</w:t>
                  </w:r>
                  <w:r w:rsidRPr="004623E2">
                    <w:rPr>
                      <w:highlight w:val="cyan"/>
                    </w:rPr>
                    <w:t xml:space="preserve">f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7904AA">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7904AA">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7904AA">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EA4314">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lastRenderedPageBreak/>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6"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proofErr w:type="spellEnd"/>
                  <w:r>
                    <w:rPr>
                      <w:rFonts w:eastAsiaTheme="minorEastAsia"/>
                      <w:i/>
                      <w:lang w:eastAsia="ko-KR"/>
                    </w:rPr>
                    <w:t>-</w:t>
                  </w:r>
                  <w:bookmarkStart w:id="67" w:name="_Hlk131762572"/>
                  <w:r>
                    <w:rPr>
                      <w:rFonts w:eastAsiaTheme="minorEastAsia"/>
                      <w:i/>
                      <w:lang w:eastAsia="ko-KR"/>
                    </w:rPr>
                    <w:t>config</w:t>
                  </w:r>
                  <w:bookmarkEnd w:id="67"/>
                  <w:r w:rsidRPr="00D24BF5">
                    <w:rPr>
                      <w:iCs/>
                      <w:lang w:eastAsia="zh-CN"/>
                    </w:rPr>
                    <w:t>,</w:t>
                  </w:r>
                  <w:r w:rsidRPr="00D24BF5">
                    <w:rPr>
                      <w:lang w:eastAsia="zh-CN"/>
                    </w:rPr>
                    <w:t xml:space="preserve"> and</w:t>
                  </w:r>
                </w:p>
                <w:bookmarkEnd w:id="66"/>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7C3158"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7C3158"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7904AA">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TableGrid"/>
              <w:tblW w:w="0" w:type="auto"/>
              <w:tblLook w:val="04A0" w:firstRow="1" w:lastRow="0" w:firstColumn="1" w:lastColumn="0" w:noHBand="0" w:noVBand="1"/>
            </w:tblPr>
            <w:tblGrid>
              <w:gridCol w:w="7879"/>
            </w:tblGrid>
            <w:tr w:rsidR="008D7C0C" w14:paraId="1F474A6E" w14:textId="77777777" w:rsidTr="00D34AC7">
              <w:tc>
                <w:tcPr>
                  <w:tcW w:w="7879" w:type="dxa"/>
                </w:tcPr>
                <w:p w14:paraId="492B2839" w14:textId="77777777" w:rsidR="008D7C0C" w:rsidRDefault="008D7C0C" w:rsidP="008D7C0C">
                  <w:pPr>
                    <w:rPr>
                      <w:lang w:eastAsia="zh-CN"/>
                    </w:rPr>
                  </w:pPr>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ListParagraph"/>
                    <w:numPr>
                      <w:ilvl w:val="0"/>
                      <w:numId w:val="33"/>
                    </w:numPr>
                    <w:overflowPunct w:val="0"/>
                    <w:autoSpaceDE w:val="0"/>
                    <w:autoSpaceDN w:val="0"/>
                    <w:textAlignment w:val="baseline"/>
                    <w:rPr>
                      <w:iCs/>
                      <w:kern w:val="2"/>
                      <w:lang w:eastAsia="zh-CN"/>
                    </w:rPr>
                  </w:pPr>
                  <w:r>
                    <w:rPr>
                      <w:rStyle w:val="Strong"/>
                      <w:color w:val="000000"/>
                      <w:lang w:eastAsia="ko-KR"/>
                    </w:rPr>
                    <w:t>For type-2 codebook, the main bullet is applied.</w:t>
                  </w:r>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D34AC7">
            <w:pPr>
              <w:spacing w:beforeLines="50" w:before="120" w:after="0"/>
              <w:rPr>
                <w:iCs/>
                <w:kern w:val="2"/>
                <w:lang w:eastAsia="zh-CN"/>
              </w:rPr>
            </w:pPr>
            <w:r>
              <w:rPr>
                <w:iCs/>
                <w:kern w:val="2"/>
                <w:lang w:eastAsia="zh-CN"/>
              </w:rPr>
              <w:t>Samsung2</w:t>
            </w:r>
          </w:p>
        </w:tc>
        <w:tc>
          <w:tcPr>
            <w:tcW w:w="8105" w:type="dxa"/>
          </w:tcPr>
          <w:p w14:paraId="1625EE8B" w14:textId="77777777" w:rsidR="00883F04" w:rsidRDefault="00F05DE6" w:rsidP="00D34AC7">
            <w:pPr>
              <w:spacing w:beforeLines="50" w:before="120" w:after="0"/>
              <w:rPr>
                <w:iCs/>
                <w:kern w:val="2"/>
                <w:lang w:eastAsia="zh-CN"/>
              </w:rPr>
            </w:pPr>
            <w:r>
              <w:rPr>
                <w:iCs/>
                <w:kern w:val="2"/>
                <w:lang w:eastAsia="zh-CN"/>
              </w:rPr>
              <w:t>@LG</w:t>
            </w:r>
          </w:p>
          <w:p w14:paraId="13C70A60" w14:textId="75A58947" w:rsidR="00F05DE6" w:rsidRDefault="00F05DE6" w:rsidP="00D34AC7">
            <w:pPr>
              <w:spacing w:beforeLines="50" w:before="120" w:after="0"/>
              <w:rPr>
                <w:iCs/>
                <w:kern w:val="2"/>
                <w:lang w:eastAsia="zh-CN"/>
              </w:rPr>
            </w:pPr>
            <w:r>
              <w:rPr>
                <w:iCs/>
                <w:kern w:val="2"/>
                <w:lang w:eastAsia="zh-CN"/>
              </w:rPr>
              <w:t>The first sub-bullet is to align the UE behaviour with legacy as in the conclusion below.</w:t>
            </w:r>
          </w:p>
          <w:tbl>
            <w:tblPr>
              <w:tblStyle w:val="TableGrid"/>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r>
                    <w:rPr>
                      <w:rFonts w:hint="eastAsia"/>
                      <w:b/>
                      <w:bCs/>
                      <w:u w:val="single"/>
                    </w:rPr>
                    <w:t>Conclusion:</w:t>
                  </w:r>
                </w:p>
                <w:p w14:paraId="34DAFEA0" w14:textId="77777777" w:rsidR="00F05DE6" w:rsidRDefault="00F05DE6" w:rsidP="00F05DE6">
                  <w:pPr>
                    <w:pStyle w:val="ListParagraph"/>
                    <w:numPr>
                      <w:ilvl w:val="0"/>
                      <w:numId w:val="34"/>
                    </w:numPr>
                    <w:autoSpaceDN w:val="0"/>
                    <w:spacing w:after="0"/>
                    <w:rPr>
                      <w:rStyle w:val="Strong"/>
                      <w:lang w:eastAsia="ko-KR"/>
                    </w:rPr>
                  </w:pPr>
                  <w:r>
                    <w:rPr>
                      <w:rStyle w:val="Strong"/>
                      <w:lang w:eastAsia="ko-KR"/>
                    </w:rPr>
                    <w:t xml:space="preserve">For type-1 codebook, Rel-15 </w:t>
                  </w:r>
                  <w:proofErr w:type="spellStart"/>
                  <w:r>
                    <w:rPr>
                      <w:rStyle w:val="Strong"/>
                      <w:lang w:eastAsia="ko-KR"/>
                    </w:rPr>
                    <w:t>behavior</w:t>
                  </w:r>
                  <w:proofErr w:type="spellEnd"/>
                  <w:r>
                    <w:rPr>
                      <w:rStyle w:val="Strong"/>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ListParagraph"/>
                    <w:numPr>
                      <w:ilvl w:val="0"/>
                      <w:numId w:val="34"/>
                    </w:numPr>
                    <w:autoSpaceDN w:val="0"/>
                    <w:spacing w:after="0"/>
                  </w:pPr>
                  <w:r>
                    <w:rPr>
                      <w:rStyle w:val="Strong"/>
                      <w:lang w:eastAsia="ko-KR"/>
                    </w:rPr>
                    <w:t xml:space="preserve">For type-2 codebook, Rel-15 </w:t>
                  </w:r>
                  <w:proofErr w:type="spellStart"/>
                  <w:r>
                    <w:rPr>
                      <w:rStyle w:val="Strong"/>
                      <w:lang w:eastAsia="ko-KR"/>
                    </w:rPr>
                    <w:t>behavior</w:t>
                  </w:r>
                  <w:proofErr w:type="spellEnd"/>
                  <w:r>
                    <w:rPr>
                      <w:rStyle w:val="Strong"/>
                      <w:lang w:eastAsia="ko-KR"/>
                    </w:rPr>
                    <w:t xml:space="preserve"> is to include a HARQ-ACK bit for SPS PDSCH if the SPS PDSCH is cancelled by dynamic SFI/DCI.</w:t>
                  </w:r>
                </w:p>
              </w:tc>
            </w:tr>
          </w:tbl>
          <w:p w14:paraId="3BB908B6" w14:textId="2470BB1D" w:rsidR="00F05DE6" w:rsidRPr="002D6399" w:rsidRDefault="00F05DE6" w:rsidP="00D34AC7">
            <w:pPr>
              <w:spacing w:beforeLines="50" w:before="120" w:after="0"/>
              <w:rPr>
                <w:iCs/>
                <w:kern w:val="2"/>
                <w:lang w:eastAsia="zh-CN"/>
              </w:rPr>
            </w:pP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405B3" w14:textId="77777777" w:rsidR="007C3158" w:rsidRDefault="007C3158">
      <w:r>
        <w:separator/>
      </w:r>
    </w:p>
  </w:endnote>
  <w:endnote w:type="continuationSeparator" w:id="0">
    <w:p w14:paraId="285BEC20" w14:textId="77777777" w:rsidR="007C3158" w:rsidRDefault="007C3158">
      <w:r>
        <w:continuationSeparator/>
      </w:r>
    </w:p>
  </w:endnote>
  <w:endnote w:type="continuationNotice" w:id="1">
    <w:p w14:paraId="2E431CDD" w14:textId="77777777" w:rsidR="007C3158" w:rsidRDefault="007C31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7CC5AE80" w:rsidR="00036D75" w:rsidRDefault="00036D75">
        <w:pPr>
          <w:pStyle w:val="Footer"/>
        </w:pPr>
        <w:r>
          <w:fldChar w:fldCharType="begin"/>
        </w:r>
        <w:r>
          <w:instrText>PAGE   \* MERGEFORMAT</w:instrText>
        </w:r>
        <w:r>
          <w:fldChar w:fldCharType="separate"/>
        </w:r>
        <w:r w:rsidR="00F274EE" w:rsidRPr="00F274EE">
          <w:rPr>
            <w:lang w:val="zh-CN" w:eastAsia="zh-CN"/>
          </w:rPr>
          <w:t>13</w:t>
        </w:r>
        <w:r>
          <w:fldChar w:fldCharType="end"/>
        </w:r>
      </w:p>
    </w:sdtContent>
  </w:sdt>
  <w:p w14:paraId="00A820FC" w14:textId="77777777" w:rsidR="00036D75" w:rsidRDefault="00036D75">
    <w:pPr>
      <w:pStyle w:val="Footer"/>
    </w:pPr>
  </w:p>
  <w:p w14:paraId="4A48D3F3" w14:textId="77777777" w:rsidR="00036D75" w:rsidRDefault="00036D75"/>
  <w:p w14:paraId="46E31D82" w14:textId="77777777" w:rsidR="00036D75" w:rsidRDefault="00036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4625" w14:textId="77777777" w:rsidR="007C3158" w:rsidRDefault="007C3158">
      <w:r>
        <w:separator/>
      </w:r>
    </w:p>
  </w:footnote>
  <w:footnote w:type="continuationSeparator" w:id="0">
    <w:p w14:paraId="7EE0B3C4" w14:textId="77777777" w:rsidR="007C3158" w:rsidRDefault="007C3158">
      <w:r>
        <w:continuationSeparator/>
      </w:r>
    </w:p>
  </w:footnote>
  <w:footnote w:type="continuationNotice" w:id="1">
    <w:p w14:paraId="53879198" w14:textId="77777777" w:rsidR="007C3158" w:rsidRDefault="007C31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036D75" w:rsidRDefault="00036D75">
    <w:pPr>
      <w:pStyle w:val="Header"/>
      <w:tabs>
        <w:tab w:val="right" w:pos="9639"/>
      </w:tabs>
    </w:pPr>
    <w:r>
      <w:tab/>
    </w:r>
  </w:p>
  <w:p w14:paraId="246D48EC" w14:textId="77777777" w:rsidR="00036D75" w:rsidRDefault="00036D75"/>
  <w:p w14:paraId="4F6F578E" w14:textId="77777777" w:rsidR="00036D75" w:rsidRDefault="00036D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4"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0"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8"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0"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6"/>
  </w:num>
  <w:num w:numId="4">
    <w:abstractNumId w:val="11"/>
  </w:num>
  <w:num w:numId="5">
    <w:abstractNumId w:val="2"/>
  </w:num>
  <w:num w:numId="6">
    <w:abstractNumId w:val="17"/>
  </w:num>
  <w:num w:numId="7">
    <w:abstractNumId w:val="27"/>
  </w:num>
  <w:num w:numId="8">
    <w:abstractNumId w:val="18"/>
  </w:num>
  <w:num w:numId="9">
    <w:abstractNumId w:val="15"/>
  </w:num>
  <w:num w:numId="10">
    <w:abstractNumId w:val="3"/>
  </w:num>
  <w:num w:numId="11">
    <w:abstractNumId w:val="24"/>
  </w:num>
  <w:num w:numId="12">
    <w:abstractNumId w:val="13"/>
  </w:num>
  <w:num w:numId="13">
    <w:abstractNumId w:val="21"/>
  </w:num>
  <w:num w:numId="14">
    <w:abstractNumId w:val="16"/>
  </w:num>
  <w:num w:numId="15">
    <w:abstractNumId w:val="7"/>
  </w:num>
  <w:num w:numId="16">
    <w:abstractNumId w:val="1"/>
  </w:num>
  <w:num w:numId="17">
    <w:abstractNumId w:val="23"/>
  </w:num>
  <w:num w:numId="18">
    <w:abstractNumId w:val="0"/>
  </w:num>
  <w:num w:numId="19">
    <w:abstractNumId w:val="19"/>
  </w:num>
  <w:num w:numId="20">
    <w:abstractNumId w:val="20"/>
  </w:num>
  <w:num w:numId="21">
    <w:abstractNumId w:val="25"/>
  </w:num>
  <w:num w:numId="22">
    <w:abstractNumId w:val="8"/>
  </w:num>
  <w:num w:numId="23">
    <w:abstractNumId w:val="14"/>
  </w:num>
  <w:num w:numId="24">
    <w:abstractNumId w:val="9"/>
  </w:num>
  <w:num w:numId="25">
    <w:abstractNumId w:val="6"/>
  </w:num>
  <w:num w:numId="26">
    <w:abstractNumId w:val="5"/>
  </w:num>
  <w:num w:numId="27">
    <w:abstractNumId w:val="5"/>
  </w:num>
  <w:num w:numId="2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4"/>
  </w:num>
  <w:num w:numId="34">
    <w:abstractNumId w:val="10"/>
    <w:lvlOverride w:ilvl="0"/>
    <w:lvlOverride w:ilvl="1"/>
    <w:lvlOverride w:ilvl="2"/>
    <w:lvlOverride w:ilvl="3"/>
    <w:lvlOverride w:ilvl="4"/>
    <w:lvlOverride w:ilvl="5"/>
    <w:lvlOverride w:ilvl="6"/>
    <w:lvlOverride w:ilvl="7"/>
    <w:lvlOverride w:ilv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E8179F23-272D-4E60-9DDF-8DE8CF47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列出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1"/>
    <w:rsid w:val="00A47CAC"/>
    <w:rPr>
      <w:rFonts w:ascii="Times New Roman" w:hAnsi="Times New Roman" w:cs="宋体"/>
      <w:kern w:val="2"/>
      <w:sz w:val="21"/>
      <w:lang w:val="en-US" w:eastAsia="zh-CN"/>
    </w:rPr>
  </w:style>
  <w:style w:type="paragraph" w:customStyle="1" w:styleId="a2">
    <w:name w:val="公式"/>
    <w:basedOn w:val="Normal"/>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宋体"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109.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3108.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65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DD1C1-0753-45BB-8570-37DC6E1F28B9}">
  <ds:schemaRefs>
    <ds:schemaRef ds:uri="http://schemas.openxmlformats.org/officeDocument/2006/bibliography"/>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14</Pages>
  <Words>4405</Words>
  <Characters>25112</Characters>
  <Application>Microsoft Office Word</Application>
  <DocSecurity>0</DocSecurity>
  <Lines>209</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CATT</Company>
  <LinksUpToDate>false</LinksUpToDate>
  <CharactersWithSpaces>29459</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Yanping Xing</dc:creator>
  <cp:keywords/>
  <cp:lastModifiedBy>Samsung</cp:lastModifiedBy>
  <cp:revision>2</cp:revision>
  <cp:lastPrinted>1901-01-02T03:00:00Z</cp:lastPrinted>
  <dcterms:created xsi:type="dcterms:W3CDTF">2023-04-17T22:15:00Z</dcterms:created>
  <dcterms:modified xsi:type="dcterms:W3CDTF">2023-04-17T22:15:00Z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