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372BFB">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372BFB">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372BFB">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000000"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000000"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000000"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000000"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372BFB">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372BFB">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176D5E8" w:rsidR="000D3F0D" w:rsidRPr="009F33F6" w:rsidRDefault="00D57A15" w:rsidP="00D14B9A">
            <w:pPr>
              <w:spacing w:beforeLines="50" w:before="120" w:after="0"/>
              <w:rPr>
                <w:rFonts w:eastAsiaTheme="minorEastAsia"/>
                <w:iCs/>
                <w:kern w:val="2"/>
                <w:lang w:eastAsia="zh-CN"/>
              </w:rPr>
            </w:pPr>
            <w:r>
              <w:rPr>
                <w:rFonts w:eastAsiaTheme="minorEastAsia"/>
                <w:iCs/>
                <w:kern w:val="2"/>
                <w:lang w:eastAsia="zh-CN"/>
              </w:rPr>
              <w:t>Nokia/NSB</w:t>
            </w: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D14B9A">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410A5846" w:rsidR="00D40CFB" w:rsidRPr="00D57A15" w:rsidRDefault="00D15333" w:rsidP="007904AA">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p>
        </w:tc>
      </w:tr>
      <w:tr w:rsidR="00D57A15"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D14B9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D14B9A">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D14B9A">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 xml:space="preserve">In general, it would be good to be consistent throughput the specs and either not use such comment/note </w:t>
            </w:r>
            <w:proofErr w:type="gramStart"/>
            <w:r>
              <w:rPr>
                <w:iCs/>
                <w:kern w:val="2"/>
                <w:lang w:eastAsia="zh-CN"/>
              </w:rPr>
              <w:t>style, or</w:t>
            </w:r>
            <w:proofErr w:type="gramEnd"/>
            <w:r>
              <w:rPr>
                <w:iCs/>
                <w:kern w:val="2"/>
                <w:lang w:eastAsia="zh-CN"/>
              </w:rPr>
              <w:t xml:space="preserve"> use it in all similar places. For consistency, the note can be removed. But this is not essential and may eventually be kept as is.</w:t>
            </w:r>
          </w:p>
        </w:tc>
      </w:tr>
      <w:tr w:rsidR="009337B2" w:rsidRPr="002D6399" w14:paraId="29EE66B7" w14:textId="77777777" w:rsidTr="00D14B9A">
        <w:tc>
          <w:tcPr>
            <w:tcW w:w="1529" w:type="dxa"/>
          </w:tcPr>
          <w:p w14:paraId="07FC1B24" w14:textId="77777777" w:rsidR="009337B2" w:rsidRDefault="009337B2" w:rsidP="00E057C4">
            <w:pPr>
              <w:spacing w:beforeLines="50" w:before="120" w:after="0"/>
              <w:rPr>
                <w:iCs/>
                <w:kern w:val="2"/>
                <w:lang w:eastAsia="zh-CN"/>
              </w:rPr>
            </w:pPr>
          </w:p>
        </w:tc>
        <w:tc>
          <w:tcPr>
            <w:tcW w:w="8105" w:type="dxa"/>
          </w:tcPr>
          <w:p w14:paraId="6DA9E621" w14:textId="77777777" w:rsidR="009337B2" w:rsidRPr="002D6399" w:rsidRDefault="009337B2" w:rsidP="00E057C4">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091E4B25" w:rsidR="00520FAF" w:rsidRPr="00002EC5" w:rsidRDefault="00540FF4" w:rsidP="004678B0">
      <w:pPr>
        <w:pStyle w:val="Heading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6B6FC3">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6B6FC3">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6B6FC3">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6B6FC3">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6B6FC3">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6B6FC3">
        <w:tc>
          <w:tcPr>
            <w:tcW w:w="2694" w:type="dxa"/>
            <w:tcBorders>
              <w:top w:val="single" w:sz="4" w:space="0" w:color="auto"/>
              <w:left w:val="single" w:sz="4" w:space="0" w:color="auto"/>
            </w:tcBorders>
          </w:tcPr>
          <w:p w14:paraId="1611FC0B" w14:textId="77777777" w:rsidR="00DE611C" w:rsidRDefault="00DE611C"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6B6FC3">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6B6FC3">
        <w:trPr>
          <w:trHeight w:val="141"/>
        </w:trPr>
        <w:tc>
          <w:tcPr>
            <w:tcW w:w="2694" w:type="dxa"/>
            <w:tcBorders>
              <w:left w:val="single" w:sz="4" w:space="0" w:color="auto"/>
            </w:tcBorders>
          </w:tcPr>
          <w:p w14:paraId="7376ED41"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6B6FC3">
            <w:pPr>
              <w:pStyle w:val="CRCoverPage"/>
              <w:spacing w:after="0"/>
              <w:jc w:val="both"/>
              <w:rPr>
                <w:noProof/>
                <w:sz w:val="8"/>
                <w:szCs w:val="8"/>
              </w:rPr>
            </w:pPr>
          </w:p>
        </w:tc>
      </w:tr>
      <w:tr w:rsidR="00DE611C" w14:paraId="587803A4" w14:textId="77777777" w:rsidTr="006B6FC3">
        <w:tc>
          <w:tcPr>
            <w:tcW w:w="2694" w:type="dxa"/>
            <w:tcBorders>
              <w:left w:val="single" w:sz="4" w:space="0" w:color="auto"/>
            </w:tcBorders>
          </w:tcPr>
          <w:p w14:paraId="29D0FBCE" w14:textId="77777777" w:rsidR="00DE611C" w:rsidRDefault="00DE611C"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6B6FC3">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6B6FC3">
        <w:tc>
          <w:tcPr>
            <w:tcW w:w="2694" w:type="dxa"/>
            <w:tcBorders>
              <w:left w:val="single" w:sz="4" w:space="0" w:color="auto"/>
            </w:tcBorders>
          </w:tcPr>
          <w:p w14:paraId="0F309ECC"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6B6FC3">
            <w:pPr>
              <w:pStyle w:val="CRCoverPage"/>
              <w:spacing w:after="0"/>
              <w:jc w:val="both"/>
              <w:rPr>
                <w:noProof/>
                <w:sz w:val="8"/>
                <w:szCs w:val="8"/>
              </w:rPr>
            </w:pPr>
          </w:p>
        </w:tc>
      </w:tr>
      <w:tr w:rsidR="00DE611C" w14:paraId="46DB1F21" w14:textId="77777777" w:rsidTr="006B6FC3">
        <w:tc>
          <w:tcPr>
            <w:tcW w:w="2694" w:type="dxa"/>
            <w:tcBorders>
              <w:left w:val="single" w:sz="4" w:space="0" w:color="auto"/>
              <w:bottom w:val="single" w:sz="4" w:space="0" w:color="auto"/>
            </w:tcBorders>
          </w:tcPr>
          <w:p w14:paraId="3AB2B110" w14:textId="77777777" w:rsidR="00DE611C" w:rsidRDefault="00DE611C"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6B6FC3">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6F01A293" w:rsidR="00716EDA" w:rsidRPr="00D57A15" w:rsidRDefault="00D15333" w:rsidP="007904AA">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CC6C85B" w:rsidR="00716EDA" w:rsidRPr="009F33F6" w:rsidRDefault="009F33F6" w:rsidP="007904AA">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E057C4"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3A13E7D5" w:rsidR="00E057C4" w:rsidRPr="002D6399" w:rsidRDefault="00E057C4" w:rsidP="00E057C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8B1BC22" w14:textId="77777777" w:rsidR="00E057C4" w:rsidRDefault="00E057C4" w:rsidP="00E057C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458B3174" w14:textId="77777777" w:rsidR="00E057C4" w:rsidRPr="0080241B" w:rsidRDefault="00E057C4" w:rsidP="00E057C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07F50576" w14:textId="77777777" w:rsidR="00E057C4" w:rsidRPr="0080241B" w:rsidRDefault="00E057C4" w:rsidP="007418A1">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5DDF3CEF" w14:textId="77777777" w:rsidR="00E057C4" w:rsidRPr="0080241B" w:rsidRDefault="00E057C4" w:rsidP="007418A1">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8317816" w14:textId="77777777" w:rsidR="00E057C4" w:rsidRDefault="00E057C4" w:rsidP="00E057C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7CD8C6F8" w14:textId="77777777" w:rsidR="00E057C4" w:rsidRDefault="00E057C4" w:rsidP="00E057C4"/>
          <w:tbl>
            <w:tblPr>
              <w:tblW w:w="0" w:type="auto"/>
              <w:tblCellMar>
                <w:left w:w="0" w:type="dxa"/>
                <w:right w:w="0" w:type="dxa"/>
              </w:tblCellMar>
              <w:tblLook w:val="04A0" w:firstRow="1" w:lastRow="0" w:firstColumn="1" w:lastColumn="0" w:noHBand="0" w:noVBand="1"/>
            </w:tblPr>
            <w:tblGrid>
              <w:gridCol w:w="7869"/>
            </w:tblGrid>
            <w:tr w:rsidR="00E057C4" w14:paraId="39EE01C8" w14:textId="77777777" w:rsidTr="004A264F">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61646" w14:textId="77777777" w:rsidR="00E057C4" w:rsidRDefault="00E057C4" w:rsidP="00E057C4">
                  <w:pPr>
                    <w:pStyle w:val="B1"/>
                    <w:jc w:val="both"/>
                  </w:pPr>
                  <w:r>
                    <w:t>-    third, the UE resolves the overlapping for PUCCH and PUSCH transmissions of different priority indexes</w:t>
                  </w:r>
                </w:p>
                <w:p w14:paraId="38A150C6" w14:textId="77777777" w:rsidR="00E057C4" w:rsidRDefault="00E057C4" w:rsidP="00E057C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1FA49180" w14:textId="77777777" w:rsidR="00E057C4" w:rsidRDefault="00E057C4" w:rsidP="00E057C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076E9F9D" w14:textId="77777777" w:rsidR="00E057C4" w:rsidRDefault="00E057C4" w:rsidP="00E057C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057C4" w14:paraId="0BF09583" w14:textId="77777777" w:rsidTr="004A264F">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734E3" w14:textId="77777777" w:rsidR="00E057C4" w:rsidRPr="0080241B" w:rsidRDefault="00E057C4" w:rsidP="00E057C4">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4744E37F" w14:textId="77777777" w:rsidR="00E057C4" w:rsidRDefault="00E057C4" w:rsidP="00E057C4">
                  <w:pPr>
                    <w:rPr>
                      <w:rFonts w:ascii="Calibri" w:hAnsi="Calibri" w:cs="Calibri"/>
                      <w:sz w:val="21"/>
                      <w:szCs w:val="21"/>
                    </w:rPr>
                  </w:pPr>
                  <w:r>
                    <w:t>……</w:t>
                  </w:r>
                </w:p>
                <w:p w14:paraId="38D862DE" w14:textId="77777777" w:rsidR="00E057C4" w:rsidRDefault="00E057C4" w:rsidP="00E057C4">
                  <w:r>
                    <w:t xml:space="preserve">For each PUCCH resource in the set </w:t>
                  </w:r>
                  <m:oMath>
                    <m:r>
                      <w:rPr>
                        <w:rFonts w:ascii="Cambria Math" w:hAnsi="Cambria Math"/>
                      </w:rPr>
                      <m:t>Q</m:t>
                    </m:r>
                  </m:oMath>
                  <w:r>
                    <w:t xml:space="preserve"> that satisfies the aforementioned timing conditions, when applicable,</w:t>
                  </w:r>
                </w:p>
                <w:p w14:paraId="6055AF6B" w14:textId="77777777" w:rsidR="00E057C4" w:rsidRDefault="00E057C4" w:rsidP="00E057C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23794BB" w14:textId="77777777" w:rsidR="00E057C4" w:rsidRDefault="00E057C4" w:rsidP="00E057C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951A340" w14:textId="77777777" w:rsidR="00E057C4" w:rsidRDefault="00E057C4" w:rsidP="00E057C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35E9D918" w14:textId="77777777" w:rsidR="00E057C4" w:rsidRPr="002D6399" w:rsidRDefault="00E057C4" w:rsidP="00E057C4">
            <w:pPr>
              <w:spacing w:beforeLines="50" w:before="120" w:after="0"/>
              <w:rPr>
                <w:iCs/>
                <w:kern w:val="2"/>
                <w:lang w:eastAsia="zh-CN"/>
              </w:rPr>
            </w:pPr>
          </w:p>
        </w:tc>
      </w:tr>
      <w:tr w:rsidR="00D57A15"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56E7DF7C"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1660014" w14:textId="187576AF" w:rsidR="00D57A15" w:rsidRPr="002D6399" w:rsidRDefault="00D57A15" w:rsidP="00D57A15">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057C4"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E057C4" w:rsidRPr="002D6399" w:rsidRDefault="00E057C4" w:rsidP="00E057C4">
            <w:pPr>
              <w:spacing w:beforeLines="50" w:before="120" w:after="0"/>
              <w:rPr>
                <w:kern w:val="2"/>
                <w:lang w:eastAsia="zh-CN"/>
              </w:rPr>
            </w:pPr>
          </w:p>
        </w:tc>
      </w:tr>
      <w:tr w:rsidR="00E057C4"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E057C4" w:rsidRPr="002D6399" w:rsidRDefault="00E057C4" w:rsidP="00E057C4">
            <w:pPr>
              <w:spacing w:beforeLines="50" w:before="120" w:after="0"/>
              <w:jc w:val="both"/>
              <w:rPr>
                <w:iCs/>
                <w:kern w:val="2"/>
                <w:lang w:eastAsia="zh-CN"/>
              </w:rPr>
            </w:pPr>
          </w:p>
        </w:tc>
      </w:tr>
      <w:tr w:rsidR="00E057C4" w:rsidRPr="002D6399" w14:paraId="7FEDDD6E" w14:textId="77777777" w:rsidTr="007904AA">
        <w:tc>
          <w:tcPr>
            <w:tcW w:w="1529" w:type="dxa"/>
          </w:tcPr>
          <w:p w14:paraId="51A41C16" w14:textId="77777777" w:rsidR="00E057C4" w:rsidRPr="002D6399" w:rsidRDefault="00E057C4" w:rsidP="00E057C4">
            <w:pPr>
              <w:spacing w:beforeLines="50" w:before="120" w:after="0"/>
              <w:rPr>
                <w:iCs/>
                <w:kern w:val="2"/>
                <w:lang w:eastAsia="zh-CN"/>
              </w:rPr>
            </w:pPr>
          </w:p>
        </w:tc>
        <w:tc>
          <w:tcPr>
            <w:tcW w:w="8105" w:type="dxa"/>
          </w:tcPr>
          <w:p w14:paraId="1FD66BAF" w14:textId="77777777" w:rsidR="00E057C4" w:rsidRPr="002D6399" w:rsidRDefault="00E057C4" w:rsidP="00E057C4">
            <w:pPr>
              <w:spacing w:beforeLines="50" w:before="120" w:after="0"/>
              <w:rPr>
                <w:iCs/>
                <w:kern w:val="2"/>
                <w:lang w:eastAsia="zh-CN"/>
              </w:rPr>
            </w:pPr>
          </w:p>
        </w:tc>
      </w:tr>
    </w:tbl>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2"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6B6FC3">
        <w:tc>
          <w:tcPr>
            <w:tcW w:w="2694" w:type="dxa"/>
            <w:tcBorders>
              <w:top w:val="single" w:sz="4" w:space="0" w:color="auto"/>
              <w:left w:val="single" w:sz="4" w:space="0" w:color="auto"/>
            </w:tcBorders>
          </w:tcPr>
          <w:p w14:paraId="52FE2BA6" w14:textId="77777777" w:rsidR="00A3064D" w:rsidRDefault="00A3064D"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6B6FC3">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6B6FC3">
              <w:tc>
                <w:tcPr>
                  <w:tcW w:w="6847" w:type="dxa"/>
                </w:tcPr>
                <w:p w14:paraId="76D1252D" w14:textId="77777777" w:rsidR="00A3064D" w:rsidRPr="00EC15AF" w:rsidRDefault="00A3064D" w:rsidP="006B6FC3">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6B6FC3">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6B6FC3">
                  <w:pPr>
                    <w:contextualSpacing/>
                    <w:jc w:val="center"/>
                    <w:rPr>
                      <w:rFonts w:ascii="Arial" w:hAnsi="Arial" w:cs="Arial"/>
                      <w:szCs w:val="28"/>
                    </w:rPr>
                  </w:pPr>
                </w:p>
                <w:p w14:paraId="14DEF9AE" w14:textId="77777777" w:rsidR="00A3064D" w:rsidRPr="00EC15AF" w:rsidRDefault="00A3064D" w:rsidP="006B6FC3">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w:t>
                  </w:r>
                  <w:r w:rsidRPr="00EC15AF">
                    <w:lastRenderedPageBreak/>
                    <w:t xml:space="preserve">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6B6FC3">
            <w:pPr>
              <w:pStyle w:val="CRCoverPage"/>
              <w:spacing w:after="0"/>
              <w:ind w:left="100"/>
              <w:jc w:val="both"/>
              <w:rPr>
                <w:noProof/>
                <w:lang w:eastAsia="zh-CN"/>
              </w:rPr>
            </w:pPr>
          </w:p>
        </w:tc>
      </w:tr>
      <w:tr w:rsidR="00A3064D" w14:paraId="43DAA7BC" w14:textId="77777777" w:rsidTr="006B6FC3">
        <w:trPr>
          <w:trHeight w:val="141"/>
        </w:trPr>
        <w:tc>
          <w:tcPr>
            <w:tcW w:w="2694" w:type="dxa"/>
            <w:tcBorders>
              <w:left w:val="single" w:sz="4" w:space="0" w:color="auto"/>
            </w:tcBorders>
          </w:tcPr>
          <w:p w14:paraId="5D041362"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6B6FC3">
            <w:pPr>
              <w:pStyle w:val="CRCoverPage"/>
              <w:spacing w:after="0"/>
              <w:jc w:val="both"/>
              <w:rPr>
                <w:noProof/>
                <w:sz w:val="8"/>
                <w:szCs w:val="8"/>
              </w:rPr>
            </w:pPr>
          </w:p>
        </w:tc>
      </w:tr>
      <w:tr w:rsidR="00A3064D" w14:paraId="1FD66B20" w14:textId="77777777" w:rsidTr="006B6FC3">
        <w:tc>
          <w:tcPr>
            <w:tcW w:w="2694" w:type="dxa"/>
            <w:tcBorders>
              <w:left w:val="single" w:sz="4" w:space="0" w:color="auto"/>
            </w:tcBorders>
          </w:tcPr>
          <w:p w14:paraId="3661BC61" w14:textId="77777777" w:rsidR="00A3064D" w:rsidRDefault="00A3064D"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6B6FC3">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6B6FC3">
        <w:tc>
          <w:tcPr>
            <w:tcW w:w="2694" w:type="dxa"/>
            <w:tcBorders>
              <w:left w:val="single" w:sz="4" w:space="0" w:color="auto"/>
            </w:tcBorders>
          </w:tcPr>
          <w:p w14:paraId="7FD872B4"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6B6FC3">
            <w:pPr>
              <w:pStyle w:val="CRCoverPage"/>
              <w:spacing w:after="0"/>
              <w:jc w:val="both"/>
              <w:rPr>
                <w:noProof/>
                <w:sz w:val="8"/>
                <w:szCs w:val="8"/>
              </w:rPr>
            </w:pPr>
          </w:p>
        </w:tc>
      </w:tr>
      <w:tr w:rsidR="00A3064D" w14:paraId="76985A8C" w14:textId="77777777" w:rsidTr="006B6FC3">
        <w:tc>
          <w:tcPr>
            <w:tcW w:w="2694" w:type="dxa"/>
            <w:tcBorders>
              <w:left w:val="single" w:sz="4" w:space="0" w:color="auto"/>
              <w:bottom w:val="single" w:sz="4" w:space="0" w:color="auto"/>
            </w:tcBorders>
          </w:tcPr>
          <w:p w14:paraId="315669BE" w14:textId="77777777" w:rsidR="00A3064D" w:rsidRDefault="00A3064D"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6B6FC3">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40DA8317" w:rsidR="009465CC" w:rsidRPr="00D57A15" w:rsidRDefault="009F33F6" w:rsidP="007904AA">
            <w:pPr>
              <w:spacing w:beforeLines="50" w:before="120" w:after="0"/>
              <w:rPr>
                <w:rFonts w:eastAsiaTheme="minorEastAsia"/>
                <w:iCs/>
                <w:kern w:val="2"/>
                <w:lang w:eastAsia="zh-CN"/>
              </w:rPr>
            </w:pPr>
            <w:proofErr w:type="spellStart"/>
            <w:proofErr w:type="gram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0934F84D" w:rsidR="009465CC" w:rsidRPr="00D57A15"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7904AA">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7904AA">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7904AA">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3"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4"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6B6FC3">
        <w:tc>
          <w:tcPr>
            <w:tcW w:w="2694" w:type="dxa"/>
            <w:tcBorders>
              <w:top w:val="single" w:sz="4" w:space="0" w:color="auto"/>
              <w:left w:val="single" w:sz="4" w:space="0" w:color="auto"/>
            </w:tcBorders>
          </w:tcPr>
          <w:p w14:paraId="6609C650" w14:textId="77777777" w:rsidR="007E0AB1" w:rsidRDefault="007E0AB1"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6B6FC3">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6B6FC3">
        <w:tc>
          <w:tcPr>
            <w:tcW w:w="2694" w:type="dxa"/>
            <w:tcBorders>
              <w:left w:val="single" w:sz="4" w:space="0" w:color="auto"/>
            </w:tcBorders>
          </w:tcPr>
          <w:p w14:paraId="2431AECC"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6B6FC3">
            <w:pPr>
              <w:pStyle w:val="CRCoverPage"/>
              <w:spacing w:after="0"/>
              <w:rPr>
                <w:rFonts w:cs="Arial"/>
                <w:noProof/>
                <w:sz w:val="8"/>
                <w:szCs w:val="8"/>
                <w:lang w:eastAsia="ko-KR"/>
              </w:rPr>
            </w:pPr>
          </w:p>
        </w:tc>
      </w:tr>
      <w:tr w:rsidR="007E0AB1" w14:paraId="757F010F" w14:textId="77777777" w:rsidTr="006B6FC3">
        <w:tc>
          <w:tcPr>
            <w:tcW w:w="2694" w:type="dxa"/>
            <w:tcBorders>
              <w:left w:val="single" w:sz="4" w:space="0" w:color="auto"/>
            </w:tcBorders>
          </w:tcPr>
          <w:p w14:paraId="05F10A45" w14:textId="77777777" w:rsidR="007E0AB1" w:rsidRDefault="007E0AB1"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6B6FC3">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6B6FC3">
        <w:tc>
          <w:tcPr>
            <w:tcW w:w="2694" w:type="dxa"/>
            <w:tcBorders>
              <w:left w:val="single" w:sz="4" w:space="0" w:color="auto"/>
            </w:tcBorders>
          </w:tcPr>
          <w:p w14:paraId="24588906"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6B6FC3">
            <w:pPr>
              <w:pStyle w:val="CRCoverPage"/>
              <w:spacing w:after="0"/>
              <w:rPr>
                <w:noProof/>
                <w:sz w:val="8"/>
                <w:szCs w:val="8"/>
              </w:rPr>
            </w:pPr>
          </w:p>
        </w:tc>
      </w:tr>
      <w:tr w:rsidR="007E0AB1" w14:paraId="64E9FD7D" w14:textId="77777777" w:rsidTr="006B6FC3">
        <w:tc>
          <w:tcPr>
            <w:tcW w:w="2694" w:type="dxa"/>
            <w:tcBorders>
              <w:left w:val="single" w:sz="4" w:space="0" w:color="auto"/>
              <w:bottom w:val="single" w:sz="4" w:space="0" w:color="auto"/>
            </w:tcBorders>
          </w:tcPr>
          <w:p w14:paraId="461C17A1" w14:textId="77777777" w:rsidR="007E0AB1" w:rsidRDefault="007E0AB1"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6B6FC3">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7904AA">
            <w:pPr>
              <w:spacing w:beforeLines="50" w:before="120" w:after="0"/>
              <w:rPr>
                <w:iCs/>
                <w:kern w:val="2"/>
                <w:lang w:eastAsia="zh-CN"/>
              </w:rPr>
            </w:pPr>
            <w:r>
              <w:rPr>
                <w:iCs/>
                <w:kern w:val="2"/>
                <w:lang w:eastAsia="zh-CN"/>
              </w:rPr>
              <w:t>Samsung</w:t>
            </w: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8D81AA5" w:rsidR="00BA18DB" w:rsidRPr="00D57A15" w:rsidRDefault="002339F6" w:rsidP="007904AA">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7904AA">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7904AA">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4A264F">
              <w:tc>
                <w:tcPr>
                  <w:tcW w:w="7879" w:type="dxa"/>
                </w:tcPr>
                <w:p w14:paraId="5A650E6B" w14:textId="77777777" w:rsidR="00442FAA" w:rsidRDefault="00442FAA" w:rsidP="00442FAA">
                  <w:pPr>
                    <w:pStyle w:val="Heading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lastRenderedPageBreak/>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4A264F">
              <w:tc>
                <w:tcPr>
                  <w:tcW w:w="7879" w:type="dxa"/>
                </w:tcPr>
                <w:p w14:paraId="53C5DCB2" w14:textId="77777777" w:rsidR="00442FAA" w:rsidRPr="00B916EC" w:rsidRDefault="00442FAA" w:rsidP="00442FAA">
                  <w:pPr>
                    <w:pStyle w:val="Heading3"/>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7904AA">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lastRenderedPageBreak/>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EA4314">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67" w:name="_Hlk131762572"/>
                  <w:r>
                    <w:rPr>
                      <w:rFonts w:eastAsiaTheme="minorEastAsia"/>
                      <w:i/>
                      <w:lang w:eastAsia="ko-KR"/>
                    </w:rPr>
                    <w:t>config</w:t>
                  </w:r>
                  <w:bookmarkEnd w:id="67"/>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000000"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000000"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7904AA">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lastRenderedPageBreak/>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D34AC7">
              <w:tc>
                <w:tcPr>
                  <w:tcW w:w="7879" w:type="dxa"/>
                </w:tcPr>
                <w:p w14:paraId="492B2839" w14:textId="77777777" w:rsidR="008D7C0C" w:rsidRDefault="008D7C0C" w:rsidP="008D7C0C">
                  <w:pPr>
                    <w:rPr>
                      <w:lang w:eastAsia="zh-CN"/>
                    </w:rPr>
                  </w:pPr>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7FF00F3F" w:rsidR="00883F04" w:rsidRPr="002D6399" w:rsidRDefault="00883F04" w:rsidP="00D34AC7">
            <w:pPr>
              <w:spacing w:beforeLines="50" w:before="120" w:after="0"/>
              <w:rPr>
                <w:iCs/>
                <w:kern w:val="2"/>
                <w:lang w:eastAsia="zh-CN"/>
              </w:rPr>
            </w:pPr>
          </w:p>
        </w:tc>
        <w:tc>
          <w:tcPr>
            <w:tcW w:w="8105" w:type="dxa"/>
          </w:tcPr>
          <w:p w14:paraId="3BB908B6" w14:textId="60DF3E18" w:rsidR="00883F04" w:rsidRPr="002D6399" w:rsidRDefault="00883F04" w:rsidP="00D34AC7">
            <w:pPr>
              <w:spacing w:beforeLines="50" w:before="120" w:after="0"/>
              <w:rPr>
                <w:iCs/>
                <w:kern w:val="2"/>
                <w:lang w:eastAsia="zh-CN"/>
              </w:rPr>
            </w:pP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2AF4" w14:textId="77777777" w:rsidR="00B35AD7" w:rsidRDefault="00B35AD7">
      <w:r>
        <w:separator/>
      </w:r>
    </w:p>
  </w:endnote>
  <w:endnote w:type="continuationSeparator" w:id="0">
    <w:p w14:paraId="42E615C4" w14:textId="77777777" w:rsidR="00B35AD7" w:rsidRDefault="00B35AD7">
      <w:r>
        <w:continuationSeparator/>
      </w:r>
    </w:p>
  </w:endnote>
  <w:endnote w:type="continuationNotice" w:id="1">
    <w:p w14:paraId="4AACC491" w14:textId="77777777" w:rsidR="00B35AD7" w:rsidRDefault="00B35A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036D75" w:rsidRDefault="00036D75">
        <w:pPr>
          <w:pStyle w:val="Footer"/>
        </w:pPr>
        <w:r>
          <w:fldChar w:fldCharType="begin"/>
        </w:r>
        <w:r>
          <w:instrText>PAGE   \* MERGEFORMAT</w:instrText>
        </w:r>
        <w:r>
          <w:fldChar w:fldCharType="separate"/>
        </w:r>
        <w:r w:rsidR="00F274EE" w:rsidRPr="00F274EE">
          <w:rPr>
            <w:lang w:val="zh-CN" w:eastAsia="zh-CN"/>
          </w:rPr>
          <w:t>13</w:t>
        </w:r>
        <w:r>
          <w:fldChar w:fldCharType="end"/>
        </w:r>
      </w:p>
    </w:sdtContent>
  </w:sdt>
  <w:p w14:paraId="00A820FC" w14:textId="77777777" w:rsidR="00036D75" w:rsidRDefault="00036D75">
    <w:pPr>
      <w:pStyle w:val="Footer"/>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E82A" w14:textId="77777777" w:rsidR="00B35AD7" w:rsidRDefault="00B35AD7">
      <w:r>
        <w:separator/>
      </w:r>
    </w:p>
  </w:footnote>
  <w:footnote w:type="continuationSeparator" w:id="0">
    <w:p w14:paraId="641B7784" w14:textId="77777777" w:rsidR="00B35AD7" w:rsidRDefault="00B35AD7">
      <w:r>
        <w:continuationSeparator/>
      </w:r>
    </w:p>
  </w:footnote>
  <w:footnote w:type="continuationNotice" w:id="1">
    <w:p w14:paraId="7C2E11AD" w14:textId="77777777" w:rsidR="00B35AD7" w:rsidRDefault="00B35A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036D75" w:rsidRDefault="00036D75">
    <w:pPr>
      <w:pStyle w:val="Header"/>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7"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975836656">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2317808">
    <w:abstractNumId w:val="5"/>
  </w:num>
  <w:num w:numId="3" w16cid:durableId="1216552129">
    <w:abstractNumId w:val="25"/>
  </w:num>
  <w:num w:numId="4" w16cid:durableId="243301549">
    <w:abstractNumId w:val="10"/>
  </w:num>
  <w:num w:numId="5" w16cid:durableId="1520270328">
    <w:abstractNumId w:val="2"/>
  </w:num>
  <w:num w:numId="6" w16cid:durableId="871042393">
    <w:abstractNumId w:val="16"/>
  </w:num>
  <w:num w:numId="7" w16cid:durableId="122622758">
    <w:abstractNumId w:val="26"/>
  </w:num>
  <w:num w:numId="8" w16cid:durableId="2012445607">
    <w:abstractNumId w:val="17"/>
  </w:num>
  <w:num w:numId="9" w16cid:durableId="580604871">
    <w:abstractNumId w:val="14"/>
  </w:num>
  <w:num w:numId="10" w16cid:durableId="1558468816">
    <w:abstractNumId w:val="3"/>
  </w:num>
  <w:num w:numId="11" w16cid:durableId="206265175">
    <w:abstractNumId w:val="23"/>
  </w:num>
  <w:num w:numId="12" w16cid:durableId="645161150">
    <w:abstractNumId w:val="12"/>
  </w:num>
  <w:num w:numId="13" w16cid:durableId="1415518266">
    <w:abstractNumId w:val="20"/>
  </w:num>
  <w:num w:numId="14" w16cid:durableId="119614010">
    <w:abstractNumId w:val="15"/>
  </w:num>
  <w:num w:numId="15" w16cid:durableId="1629622621">
    <w:abstractNumId w:val="7"/>
  </w:num>
  <w:num w:numId="16" w16cid:durableId="4216601">
    <w:abstractNumId w:val="1"/>
  </w:num>
  <w:num w:numId="17" w16cid:durableId="1034185543">
    <w:abstractNumId w:val="22"/>
  </w:num>
  <w:num w:numId="18" w16cid:durableId="2088072516">
    <w:abstractNumId w:val="0"/>
  </w:num>
  <w:num w:numId="19" w16cid:durableId="95251928">
    <w:abstractNumId w:val="18"/>
  </w:num>
  <w:num w:numId="20" w16cid:durableId="1773670896">
    <w:abstractNumId w:val="19"/>
  </w:num>
  <w:num w:numId="21" w16cid:durableId="708262877">
    <w:abstractNumId w:val="24"/>
  </w:num>
  <w:num w:numId="22" w16cid:durableId="1057240999">
    <w:abstractNumId w:val="8"/>
  </w:num>
  <w:num w:numId="23" w16cid:durableId="2015718631">
    <w:abstractNumId w:val="13"/>
  </w:num>
  <w:num w:numId="24" w16cid:durableId="734162337">
    <w:abstractNumId w:val="9"/>
  </w:num>
  <w:num w:numId="25" w16cid:durableId="1688560255">
    <w:abstractNumId w:val="6"/>
  </w:num>
  <w:num w:numId="26" w16cid:durableId="194731101">
    <w:abstractNumId w:val="5"/>
  </w:num>
  <w:num w:numId="27" w16cid:durableId="174851182">
    <w:abstractNumId w:val="5"/>
  </w:num>
  <w:num w:numId="28" w16cid:durableId="185579794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372110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1647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926674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1337021">
    <w:abstractNumId w:val="21"/>
  </w:num>
  <w:num w:numId="33" w16cid:durableId="299580439">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E8179F23-272D-4E60-9DDF-8DE8CF47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3108.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65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427DD1C1-0753-45BB-8570-37DC6E1F28B9}">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4257</Words>
  <Characters>24265</Characters>
  <Application>Microsoft Office Word</Application>
  <DocSecurity>0</DocSecurity>
  <Lines>202</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28466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Panteleev, Sergey</cp:lastModifiedBy>
  <cp:revision>2</cp:revision>
  <cp:lastPrinted>1901-01-02T03:00:00Z</cp:lastPrinted>
  <dcterms:created xsi:type="dcterms:W3CDTF">2023-04-17T22:02:00Z</dcterms:created>
  <dcterms:modified xsi:type="dcterms:W3CDTF">2023-04-17T22:02:00Z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