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IIoT </w:t>
      </w:r>
      <w:proofErr w:type="gramStart"/>
      <w:r w:rsidR="00EF7F5F" w:rsidRPr="00EF7F5F">
        <w:rPr>
          <w:rFonts w:ascii="Arial" w:hAnsi="Arial" w:cs="Arial"/>
          <w:b/>
          <w:bCs/>
          <w:sz w:val="24"/>
        </w:rPr>
        <w:t>maintenance</w:t>
      </w:r>
      <w:proofErr w:type="gramEnd"/>
      <w:r w:rsidR="00EF7F5F" w:rsidRPr="00EF7F5F">
        <w:rPr>
          <w:rFonts w:ascii="Arial" w:hAnsi="Arial" w:cs="Arial"/>
          <w:b/>
          <w:bCs/>
          <w:sz w:val="24"/>
        </w:rPr>
        <w:t xml:space="preserv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9A5BBA"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9A5BBA"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9A5BBA"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9A5BBA"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9A5BBA"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9A5BBA"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176D5E8" w:rsidR="000D3F0D" w:rsidRPr="009F33F6" w:rsidRDefault="00D57A15" w:rsidP="00D14B9A">
            <w:pPr>
              <w:spacing w:beforeLines="50" w:before="120" w:after="0"/>
              <w:rPr>
                <w:rFonts w:eastAsiaTheme="minorEastAsia"/>
                <w:iCs/>
                <w:kern w:val="2"/>
                <w:lang w:eastAsia="zh-CN"/>
              </w:rPr>
            </w:pPr>
            <w:r>
              <w:rPr>
                <w:rFonts w:eastAsiaTheme="minorEastAsia"/>
                <w:iCs/>
                <w:kern w:val="2"/>
                <w:lang w:eastAsia="zh-CN"/>
              </w:rPr>
              <w:t>Nokia/NSB</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10A5846" w:rsidR="00D40CFB" w:rsidRPr="00D57A15" w:rsidRDefault="00D15333" w:rsidP="007904AA">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p>
        </w:tc>
      </w:tr>
      <w:tr w:rsidR="00D57A15"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맑은 고딕"/>
                <w:iCs/>
                <w:kern w:val="2"/>
                <w:lang w:eastAsia="ko-KR"/>
              </w:rPr>
              <w:t>Similar</w:t>
            </w:r>
            <w:r>
              <w:rPr>
                <w:rFonts w:eastAsia="맑은 고딕" w:hint="eastAsia"/>
                <w:iCs/>
                <w:kern w:val="2"/>
                <w:lang w:eastAsia="ko-KR"/>
              </w:rPr>
              <w:t xml:space="preserve"> </w:t>
            </w:r>
            <w:r>
              <w:rPr>
                <w:rFonts w:eastAsia="맑은 고딕"/>
                <w:iCs/>
                <w:kern w:val="2"/>
                <w:lang w:eastAsia="ko-KR"/>
              </w:rPr>
              <w:t>view with vivo/Huawei.</w:t>
            </w:r>
          </w:p>
        </w:tc>
      </w:tr>
      <w:tr w:rsidR="00E057C4" w:rsidRPr="002D6399" w14:paraId="50CB4B4B" w14:textId="77777777" w:rsidTr="00D14B9A">
        <w:tc>
          <w:tcPr>
            <w:tcW w:w="1529" w:type="dxa"/>
          </w:tcPr>
          <w:p w14:paraId="54B1E244" w14:textId="77777777" w:rsidR="00E057C4" w:rsidRPr="002D6399" w:rsidRDefault="00E057C4" w:rsidP="00E057C4">
            <w:pPr>
              <w:spacing w:beforeLines="50" w:before="120" w:after="0"/>
              <w:rPr>
                <w:iCs/>
                <w:kern w:val="2"/>
                <w:lang w:eastAsia="zh-CN"/>
              </w:rPr>
            </w:pPr>
          </w:p>
        </w:tc>
        <w:tc>
          <w:tcPr>
            <w:tcW w:w="8105" w:type="dxa"/>
          </w:tcPr>
          <w:p w14:paraId="47422D29" w14:textId="77777777" w:rsidR="00E057C4" w:rsidRPr="002D6399" w:rsidRDefault="00E057C4" w:rsidP="00E057C4">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6F01A293" w:rsidR="00716EDA" w:rsidRPr="00D57A15" w:rsidRDefault="00D15333" w:rsidP="007904AA">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CC6C85B" w:rsidR="00716EDA" w:rsidRPr="009F33F6"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7418A1">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5DDF3CEF" w14:textId="77777777" w:rsidR="00E057C4" w:rsidRPr="0080241B" w:rsidRDefault="00E057C4" w:rsidP="007418A1">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 xml:space="preserve">as is subsequently described in this clause for multiplexing HARQ-ACK information from </w:t>
                  </w:r>
                  <w:r>
                    <w:rPr>
                      <w:highlight w:val="yellow"/>
                    </w:rPr>
                    <w:lastRenderedPageBreak/>
                    <w:t>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D57A15"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56E7DF7C"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1660014" w14:textId="187576AF" w:rsidR="00D57A15" w:rsidRPr="002D6399" w:rsidRDefault="00D57A15" w:rsidP="00D57A15">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E057C4" w:rsidRPr="002D6399" w:rsidRDefault="00E057C4" w:rsidP="00E057C4">
            <w:pPr>
              <w:spacing w:beforeLines="50" w:before="120" w:after="0"/>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w:t>
                  </w:r>
                  <w:r w:rsidRPr="00EC15AF">
                    <w:lastRenderedPageBreak/>
                    <w:t xml:space="preserve">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5228FB13" w:rsidR="009465CC" w:rsidRPr="00D57A15" w:rsidRDefault="009F33F6" w:rsidP="007904AA">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0934F84D" w:rsidR="009465CC" w:rsidRPr="00D57A15"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맑은 고딕" w:hint="eastAsia"/>
                <w:kern w:val="2"/>
                <w:lang w:eastAsia="ko-KR"/>
              </w:rPr>
              <w:t>Either way is OK.</w:t>
            </w: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맑은 고딕" w:hAnsi="Arial" w:cs="Arial"/>
                <w:lang w:val="en-US" w:eastAsia="ko-KR"/>
              </w:rPr>
            </w:pPr>
            <w:r w:rsidRPr="005F7650">
              <w:rPr>
                <w:rFonts w:ascii="Arial" w:eastAsia="맑은 고딕"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맑은 고딕"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m:t>
                      </m:r>
                      <w:proofErr w:type="gramStart"/>
                      <m:r>
                        <m:rPr>
                          <m:nor/>
                        </m:rPr>
                        <w:rPr>
                          <w:rFonts w:ascii="Cambria Math"/>
                        </w:rPr>
                        <m:t>,ctrl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w:ins w:id="42"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43"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7904AA">
            <w:pPr>
              <w:spacing w:beforeLines="50" w:before="120" w:after="0"/>
              <w:rPr>
                <w:iCs/>
                <w:kern w:val="2"/>
                <w:lang w:eastAsia="zh-CN"/>
              </w:rPr>
            </w:pPr>
            <w:r>
              <w:rPr>
                <w:iCs/>
                <w:kern w:val="2"/>
                <w:lang w:eastAsia="zh-CN"/>
              </w:rPr>
              <w:t>Samsung</w:t>
            </w: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0AE33546" w:rsidR="00BA18DB" w:rsidRPr="00D57A15"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7904AA">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30"/>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7904AA">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w:t>
            </w:r>
            <w:proofErr w:type="spellStart"/>
            <w:r>
              <w:rPr>
                <w:iCs/>
                <w:kern w:val="2"/>
                <w:lang w:eastAsia="zh-CN"/>
              </w:rPr>
              <w:t>gNB</w:t>
            </w:r>
            <w:proofErr w:type="spellEnd"/>
            <w:r>
              <w:rPr>
                <w:iCs/>
                <w:kern w:val="2"/>
                <w:lang w:eastAsia="zh-CN"/>
              </w:rPr>
              <w:t xml:space="preserve">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w:t>
            </w:r>
            <w:proofErr w:type="spellStart"/>
            <w:r w:rsidR="008A586C">
              <w:rPr>
                <w:iCs/>
                <w:kern w:val="2"/>
                <w:lang w:eastAsia="zh-CN"/>
              </w:rPr>
              <w:t>gNB</w:t>
            </w:r>
            <w:proofErr w:type="spellEnd"/>
            <w:r w:rsidR="008A586C">
              <w:rPr>
                <w:iCs/>
                <w:kern w:val="2"/>
                <w:lang w:eastAsia="zh-CN"/>
              </w:rPr>
              <w:t xml:space="preserve">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EA4314">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67" w:name="_Hlk131762572"/>
                  <w:r>
                    <w:rPr>
                      <w:rFonts w:eastAsiaTheme="minorEastAsia"/>
                      <w:i/>
                      <w:lang w:eastAsia="ko-KR"/>
                    </w:rPr>
                    <w:t>config</w:t>
                  </w:r>
                  <w:bookmarkEnd w:id="67"/>
                  <w:proofErr w:type="spellEnd"/>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바탕"/>
                    </w:rPr>
                  </w:pPr>
                  <w:r w:rsidRPr="00D24BF5">
                    <w:rPr>
                      <w:rFonts w:eastAsia="바탕"/>
                    </w:rPr>
                    <w:t>HARQ-ACK information for the SPS PDSCH is associated with the PUCCH</w:t>
                  </w:r>
                </w:p>
                <w:p w14:paraId="680E3809" w14:textId="77777777" w:rsidR="00C05046" w:rsidRDefault="00C05046" w:rsidP="00C05046">
                  <w:pPr>
                    <w:pStyle w:val="B5"/>
                    <w:ind w:left="1701" w:hanging="1"/>
                  </w:pPr>
                  <w:r w:rsidRPr="00D24BF5">
                    <w:rPr>
                      <w:rFonts w:eastAsia="바탕"/>
                    </w:rPr>
                    <w:t>}</w:t>
                  </w:r>
                </w:p>
                <w:p w14:paraId="04888E7C" w14:textId="77777777" w:rsidR="00C05046" w:rsidRDefault="009A5BBA"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9A5BBA"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7904AA">
        <w:tc>
          <w:tcPr>
            <w:tcW w:w="1529" w:type="dxa"/>
          </w:tcPr>
          <w:p w14:paraId="71596B9B" w14:textId="7B09BC1D" w:rsidR="00883F04" w:rsidRPr="002D6399" w:rsidRDefault="00883F04" w:rsidP="00883F04">
            <w:pPr>
              <w:spacing w:beforeLines="50" w:before="120" w:after="0"/>
              <w:rPr>
                <w:iCs/>
                <w:kern w:val="2"/>
                <w:lang w:eastAsia="zh-CN"/>
              </w:rPr>
            </w:pPr>
            <w:r>
              <w:rPr>
                <w:rFonts w:eastAsia="맑은 고딕"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맑은 고딕"/>
                <w:iCs/>
                <w:kern w:val="2"/>
                <w:lang w:eastAsia="ko-KR"/>
              </w:rPr>
            </w:pPr>
            <w:r>
              <w:rPr>
                <w:rFonts w:eastAsia="맑은 고딕"/>
                <w:iCs/>
                <w:kern w:val="2"/>
                <w:lang w:eastAsia="ko-KR"/>
              </w:rPr>
              <w:t>Similar view</w:t>
            </w:r>
            <w:r w:rsidR="00883F04">
              <w:rPr>
                <w:rFonts w:eastAsia="맑은 고딕" w:hint="eastAsia"/>
                <w:iCs/>
                <w:kern w:val="2"/>
                <w:lang w:eastAsia="ko-KR"/>
              </w:rPr>
              <w:t xml:space="preserve"> </w:t>
            </w:r>
            <w:r>
              <w:rPr>
                <w:rFonts w:eastAsia="맑은 고딕"/>
                <w:iCs/>
                <w:kern w:val="2"/>
                <w:lang w:eastAsia="ko-KR"/>
              </w:rPr>
              <w:t xml:space="preserve">with </w:t>
            </w:r>
            <w:r>
              <w:rPr>
                <w:rFonts w:eastAsia="맑은 고딕"/>
                <w:iCs/>
                <w:kern w:val="2"/>
                <w:lang w:eastAsia="ko-KR"/>
              </w:rPr>
              <w:t>above</w:t>
            </w:r>
            <w:r>
              <w:rPr>
                <w:rFonts w:eastAsia="맑은 고딕"/>
                <w:iCs/>
                <w:kern w:val="2"/>
                <w:lang w:eastAsia="ko-KR"/>
              </w:rPr>
              <w:t xml:space="preserve"> HW’s comment</w:t>
            </w:r>
            <w:r w:rsidR="00883F04">
              <w:rPr>
                <w:rFonts w:eastAsia="맑은 고딕"/>
                <w:iCs/>
                <w:kern w:val="2"/>
                <w:lang w:eastAsia="ko-KR"/>
              </w:rPr>
              <w:t>.</w:t>
            </w:r>
          </w:p>
          <w:p w14:paraId="0F5F1525" w14:textId="77777777" w:rsidR="00F274EE" w:rsidRDefault="00F274EE" w:rsidP="008D7C0C">
            <w:pPr>
              <w:spacing w:beforeLines="50" w:before="120" w:after="0"/>
              <w:rPr>
                <w:rFonts w:eastAsia="맑은 고딕"/>
                <w:iCs/>
                <w:kern w:val="2"/>
                <w:lang w:eastAsia="ko-KR"/>
              </w:rPr>
            </w:pPr>
          </w:p>
          <w:p w14:paraId="3A7933D4" w14:textId="7BD9A8A9" w:rsidR="008D7C0C" w:rsidRDefault="008D7C0C" w:rsidP="008D7C0C">
            <w:pPr>
              <w:spacing w:beforeLines="50" w:before="120" w:after="0"/>
              <w:rPr>
                <w:rFonts w:eastAsia="맑은 고딕"/>
                <w:iCs/>
                <w:kern w:val="2"/>
                <w:lang w:eastAsia="ko-KR"/>
              </w:rPr>
            </w:pPr>
            <w:r>
              <w:rPr>
                <w:rFonts w:eastAsia="맑은 고딕" w:hint="eastAsia"/>
                <w:iCs/>
                <w:kern w:val="2"/>
                <w:lang w:eastAsia="ko-KR"/>
              </w:rPr>
              <w:lastRenderedPageBreak/>
              <w:t>@Samsung</w:t>
            </w:r>
            <w:r>
              <w:rPr>
                <w:rFonts w:eastAsia="맑은 고딕"/>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맑은 고딕"/>
                <w:iCs/>
                <w:kern w:val="2"/>
                <w:lang w:eastAsia="ko-KR"/>
              </w:rPr>
            </w:pPr>
            <w:r>
              <w:rPr>
                <w:rFonts w:eastAsia="맑은 고딕"/>
                <w:iCs/>
                <w:kern w:val="2"/>
                <w:lang w:eastAsia="ko-KR"/>
              </w:rPr>
              <w:t>What is the reason not to apply the main bullet if there is only a single HARQ-ACK bit for an SPS PDSCH in case of type-1 CB?</w:t>
            </w:r>
            <w:bookmarkStart w:id="68" w:name="_GoBack"/>
            <w:bookmarkEnd w:id="68"/>
          </w:p>
          <w:p w14:paraId="3785DEEB" w14:textId="77777777" w:rsidR="008D7C0C" w:rsidRDefault="008D7C0C" w:rsidP="008D7C0C">
            <w:pPr>
              <w:spacing w:beforeLines="50" w:before="120" w:after="0"/>
              <w:rPr>
                <w:rFonts w:eastAsia="맑은 고딕"/>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D34AC7">
              <w:tc>
                <w:tcPr>
                  <w:tcW w:w="7879" w:type="dxa"/>
                </w:tcPr>
                <w:p w14:paraId="492B2839" w14:textId="77777777" w:rsidR="008D7C0C" w:rsidRDefault="008D7C0C" w:rsidP="008D7C0C">
                  <w:pPr>
                    <w:rPr>
                      <w:lang w:eastAsia="zh-CN"/>
                    </w:rPr>
                  </w:pPr>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p>
              </w:tc>
            </w:tr>
          </w:tbl>
          <w:p w14:paraId="7B0CEAB8" w14:textId="77777777" w:rsidR="008D7C0C" w:rsidRDefault="008D7C0C" w:rsidP="008D7C0C">
            <w:pPr>
              <w:spacing w:beforeLines="50" w:before="120" w:after="0"/>
              <w:rPr>
                <w:rFonts w:eastAsia="맑은 고딕"/>
                <w:iCs/>
                <w:kern w:val="2"/>
                <w:lang w:eastAsia="ko-KR"/>
              </w:rPr>
            </w:pPr>
          </w:p>
          <w:p w14:paraId="0E821B9D" w14:textId="5DB9C2F6" w:rsidR="008D7C0C" w:rsidRPr="008D7C0C" w:rsidRDefault="008D7C0C" w:rsidP="008D7C0C">
            <w:pPr>
              <w:spacing w:beforeLines="50" w:before="120" w:after="0"/>
              <w:rPr>
                <w:rFonts w:eastAsia="맑은 고딕" w:hint="eastAsia"/>
                <w:iCs/>
                <w:kern w:val="2"/>
                <w:lang w:eastAsia="ko-KR"/>
              </w:rPr>
            </w:pPr>
          </w:p>
        </w:tc>
      </w:tr>
      <w:tr w:rsidR="00883F04" w:rsidRPr="002D6399" w14:paraId="448FEF61" w14:textId="77777777" w:rsidTr="00883F04">
        <w:tc>
          <w:tcPr>
            <w:tcW w:w="1529" w:type="dxa"/>
          </w:tcPr>
          <w:p w14:paraId="535D41FA" w14:textId="7FF00F3F" w:rsidR="00883F04" w:rsidRPr="002D6399" w:rsidRDefault="00883F04" w:rsidP="00D34AC7">
            <w:pPr>
              <w:spacing w:beforeLines="50" w:before="120" w:after="0"/>
              <w:rPr>
                <w:iCs/>
                <w:kern w:val="2"/>
                <w:lang w:eastAsia="zh-CN"/>
              </w:rPr>
            </w:pPr>
          </w:p>
        </w:tc>
        <w:tc>
          <w:tcPr>
            <w:tcW w:w="8105" w:type="dxa"/>
          </w:tcPr>
          <w:p w14:paraId="3BB908B6" w14:textId="60DF3E18" w:rsidR="00883F04" w:rsidRPr="002D6399" w:rsidRDefault="00883F04" w:rsidP="00D34AC7">
            <w:pPr>
              <w:spacing w:beforeLines="50" w:before="120" w:after="0"/>
              <w:rPr>
                <w:iCs/>
                <w:kern w:val="2"/>
                <w:lang w:eastAsia="zh-CN"/>
              </w:rPr>
            </w:pP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CFC9" w14:textId="77777777" w:rsidR="009A5BBA" w:rsidRDefault="009A5BBA">
      <w:r>
        <w:separator/>
      </w:r>
    </w:p>
  </w:endnote>
  <w:endnote w:type="continuationSeparator" w:id="0">
    <w:p w14:paraId="3CB39C7E" w14:textId="77777777" w:rsidR="009A5BBA" w:rsidRDefault="009A5BBA">
      <w:r>
        <w:continuationSeparator/>
      </w:r>
    </w:p>
  </w:endnote>
  <w:endnote w:type="continuationNotice" w:id="1">
    <w:p w14:paraId="54ACDA6D" w14:textId="77777777" w:rsidR="009A5BBA" w:rsidRDefault="009A5B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036D75" w:rsidRDefault="00036D75">
        <w:pPr>
          <w:pStyle w:val="aa"/>
        </w:pPr>
        <w:r>
          <w:fldChar w:fldCharType="begin"/>
        </w:r>
        <w:r>
          <w:instrText>PAGE   \* MERGEFORMAT</w:instrText>
        </w:r>
        <w:r>
          <w:fldChar w:fldCharType="separate"/>
        </w:r>
        <w:r w:rsidR="00F274EE" w:rsidRPr="00F274EE">
          <w:rPr>
            <w:lang w:val="zh-CN" w:eastAsia="zh-CN"/>
          </w:rPr>
          <w:t>13</w:t>
        </w:r>
        <w:r>
          <w:fldChar w:fldCharType="end"/>
        </w:r>
      </w:p>
    </w:sdtContent>
  </w:sdt>
  <w:p w14:paraId="00A820FC" w14:textId="77777777" w:rsidR="00036D75" w:rsidRDefault="00036D75">
    <w:pPr>
      <w:pStyle w:val="aa"/>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55E3" w14:textId="77777777" w:rsidR="009A5BBA" w:rsidRDefault="009A5BBA">
      <w:r>
        <w:separator/>
      </w:r>
    </w:p>
  </w:footnote>
  <w:footnote w:type="continuationSeparator" w:id="0">
    <w:p w14:paraId="1A7913A0" w14:textId="77777777" w:rsidR="009A5BBA" w:rsidRDefault="009A5BBA">
      <w:r>
        <w:continuationSeparator/>
      </w:r>
    </w:p>
  </w:footnote>
  <w:footnote w:type="continuationNotice" w:id="1">
    <w:p w14:paraId="42F68136" w14:textId="77777777" w:rsidR="009A5BBA" w:rsidRDefault="009A5B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7">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18">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4">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5"/>
  </w:num>
  <w:num w:numId="4">
    <w:abstractNumId w:val="10"/>
  </w:num>
  <w:num w:numId="5">
    <w:abstractNumId w:val="2"/>
  </w:num>
  <w:num w:numId="6">
    <w:abstractNumId w:val="16"/>
  </w:num>
  <w:num w:numId="7">
    <w:abstractNumId w:val="26"/>
  </w:num>
  <w:num w:numId="8">
    <w:abstractNumId w:val="17"/>
  </w:num>
  <w:num w:numId="9">
    <w:abstractNumId w:val="14"/>
  </w:num>
  <w:num w:numId="10">
    <w:abstractNumId w:val="3"/>
  </w:num>
  <w:num w:numId="11">
    <w:abstractNumId w:val="23"/>
  </w:num>
  <w:num w:numId="12">
    <w:abstractNumId w:val="12"/>
  </w:num>
  <w:num w:numId="13">
    <w:abstractNumId w:val="20"/>
  </w:num>
  <w:num w:numId="14">
    <w:abstractNumId w:val="15"/>
  </w:num>
  <w:num w:numId="15">
    <w:abstractNumId w:val="7"/>
  </w:num>
  <w:num w:numId="16">
    <w:abstractNumId w:val="1"/>
  </w:num>
  <w:num w:numId="17">
    <w:abstractNumId w:val="22"/>
  </w:num>
  <w:num w:numId="18">
    <w:abstractNumId w:val="0"/>
  </w:num>
  <w:num w:numId="19">
    <w:abstractNumId w:val="18"/>
  </w:num>
  <w:num w:numId="20">
    <w:abstractNumId w:val="19"/>
  </w:num>
  <w:num w:numId="21">
    <w:abstractNumId w:val="24"/>
  </w:num>
  <w:num w:numId="22">
    <w:abstractNumId w:val="8"/>
  </w:num>
  <w:num w:numId="23">
    <w:abstractNumId w:val="13"/>
  </w:num>
  <w:num w:numId="24">
    <w:abstractNumId w:val="9"/>
  </w:num>
  <w:num w:numId="25">
    <w:abstractNumId w:val="6"/>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列出段落"/>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427DD1C1-0753-45BB-8570-37DC6E1F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13</Pages>
  <Words>4218</Words>
  <Characters>24049</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28211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양석철/책임연구원/미래기술센터 C&amp;M표준(연)5G무선통신표준Task(suckchel.yang@lge.com)</cp:lastModifiedBy>
  <cp:revision>7</cp:revision>
  <cp:lastPrinted>1901-01-02T03:00:00Z</cp:lastPrinted>
  <dcterms:created xsi:type="dcterms:W3CDTF">2023-04-17T15:21:00Z</dcterms:created>
  <dcterms:modified xsi:type="dcterms:W3CDTF">2023-04-17T16:01:00Z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