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7418A1"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7418A1"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7418A1"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7418A1"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7418A1"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7418A1"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176D5E8" w:rsidR="000D3F0D" w:rsidRPr="009F33F6" w:rsidRDefault="00D57A15" w:rsidP="00D14B9A">
            <w:pPr>
              <w:spacing w:beforeLines="50" w:before="120" w:after="0"/>
              <w:rPr>
                <w:rFonts w:eastAsiaTheme="minorEastAsia"/>
                <w:iCs/>
                <w:kern w:val="2"/>
                <w:lang w:eastAsia="zh-CN"/>
              </w:rPr>
            </w:pPr>
            <w:r>
              <w:rPr>
                <w:rFonts w:eastAsiaTheme="minorEastAsia"/>
                <w:iCs/>
                <w:kern w:val="2"/>
                <w:lang w:eastAsia="zh-CN"/>
              </w:rPr>
              <w:t>Nokia/NSB</w:t>
            </w: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99793AF" w:rsidR="00D40CFB" w:rsidRPr="00D57A15" w:rsidRDefault="00D15333" w:rsidP="007904AA">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p>
        </w:tc>
      </w:tr>
      <w:tr w:rsidR="00D57A15"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E057C4"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E057C4" w:rsidRPr="002D6399" w:rsidRDefault="00E057C4" w:rsidP="00E057C4">
            <w:pPr>
              <w:spacing w:beforeLines="50" w:before="120" w:after="0"/>
              <w:jc w:val="both"/>
              <w:rPr>
                <w:iCs/>
                <w:kern w:val="2"/>
                <w:lang w:eastAsia="zh-CN"/>
              </w:rPr>
            </w:pPr>
          </w:p>
        </w:tc>
      </w:tr>
      <w:tr w:rsidR="00E057C4" w:rsidRPr="002D6399" w14:paraId="50CB4B4B" w14:textId="77777777" w:rsidTr="00D14B9A">
        <w:tc>
          <w:tcPr>
            <w:tcW w:w="1529" w:type="dxa"/>
          </w:tcPr>
          <w:p w14:paraId="54B1E244" w14:textId="77777777" w:rsidR="00E057C4" w:rsidRPr="002D6399" w:rsidRDefault="00E057C4" w:rsidP="00E057C4">
            <w:pPr>
              <w:spacing w:beforeLines="50" w:before="120" w:after="0"/>
              <w:rPr>
                <w:iCs/>
                <w:kern w:val="2"/>
                <w:lang w:eastAsia="zh-CN"/>
              </w:rPr>
            </w:pPr>
          </w:p>
        </w:tc>
        <w:tc>
          <w:tcPr>
            <w:tcW w:w="8105" w:type="dxa"/>
          </w:tcPr>
          <w:p w14:paraId="47422D29" w14:textId="77777777" w:rsidR="00E057C4" w:rsidRPr="002D6399" w:rsidRDefault="00E057C4" w:rsidP="00E057C4">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Heading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F3D23CE" w:rsidR="00716EDA" w:rsidRPr="00D57A15" w:rsidRDefault="00D15333" w:rsidP="007904AA">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6EF2511" w:rsidR="00716EDA" w:rsidRPr="009F33F6"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E057C4"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3A13E7D5" w:rsidR="00E057C4" w:rsidRPr="002D6399" w:rsidRDefault="00E057C4" w:rsidP="00E057C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8B1BC22" w14:textId="77777777" w:rsidR="00E057C4" w:rsidRDefault="00E057C4" w:rsidP="00E057C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458B3174" w14:textId="77777777" w:rsidR="00E057C4" w:rsidRPr="0080241B" w:rsidRDefault="00E057C4" w:rsidP="00E057C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07F50576" w14:textId="77777777" w:rsidR="00E057C4" w:rsidRPr="0080241B" w:rsidRDefault="00E057C4" w:rsidP="007418A1">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5DDF3CEF" w14:textId="77777777" w:rsidR="00E057C4" w:rsidRPr="0080241B" w:rsidRDefault="00E057C4" w:rsidP="007418A1">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8317816" w14:textId="77777777" w:rsidR="00E057C4" w:rsidRDefault="00E057C4" w:rsidP="00E057C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7CD8C6F8" w14:textId="77777777" w:rsidR="00E057C4" w:rsidRDefault="00E057C4" w:rsidP="00E057C4"/>
          <w:tbl>
            <w:tblPr>
              <w:tblW w:w="0" w:type="auto"/>
              <w:tblCellMar>
                <w:left w:w="0" w:type="dxa"/>
                <w:right w:w="0" w:type="dxa"/>
              </w:tblCellMar>
              <w:tblLook w:val="04A0" w:firstRow="1" w:lastRow="0" w:firstColumn="1" w:lastColumn="0" w:noHBand="0" w:noVBand="1"/>
            </w:tblPr>
            <w:tblGrid>
              <w:gridCol w:w="7869"/>
            </w:tblGrid>
            <w:tr w:rsidR="00E057C4" w14:paraId="39EE01C8" w14:textId="77777777" w:rsidTr="004A264F">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61646" w14:textId="77777777" w:rsidR="00E057C4" w:rsidRDefault="00E057C4" w:rsidP="00E057C4">
                  <w:pPr>
                    <w:pStyle w:val="B1"/>
                    <w:jc w:val="both"/>
                  </w:pPr>
                  <w:r>
                    <w:t>-    third, the UE resolves the overlapping for PUCCH and PUSCH transmissions of different priority indexes</w:t>
                  </w:r>
                </w:p>
                <w:p w14:paraId="38A150C6" w14:textId="77777777" w:rsidR="00E057C4" w:rsidRDefault="00E057C4" w:rsidP="00E057C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1FA49180" w14:textId="77777777" w:rsidR="00E057C4" w:rsidRDefault="00E057C4" w:rsidP="00E057C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076E9F9D" w14:textId="77777777" w:rsidR="00E057C4" w:rsidRDefault="00E057C4" w:rsidP="00E057C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 xml:space="preserve">as is subsequently described in this clause for multiplexing HARQ-ACK information from </w:t>
                  </w:r>
                  <w:r>
                    <w:rPr>
                      <w:highlight w:val="yellow"/>
                    </w:rPr>
                    <w:lastRenderedPageBreak/>
                    <w:t>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057C4" w14:paraId="0BF09583" w14:textId="77777777" w:rsidTr="004A264F">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34E3" w14:textId="77777777" w:rsidR="00E057C4" w:rsidRPr="0080241B" w:rsidRDefault="00E057C4" w:rsidP="00E057C4">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4744E37F" w14:textId="77777777" w:rsidR="00E057C4" w:rsidRDefault="00E057C4" w:rsidP="00E057C4">
                  <w:pPr>
                    <w:rPr>
                      <w:rFonts w:ascii="Calibri" w:hAnsi="Calibri" w:cs="Calibri"/>
                      <w:sz w:val="21"/>
                      <w:szCs w:val="21"/>
                    </w:rPr>
                  </w:pPr>
                  <w:r>
                    <w:t>……</w:t>
                  </w:r>
                </w:p>
                <w:p w14:paraId="38D862DE" w14:textId="77777777" w:rsidR="00E057C4" w:rsidRDefault="00E057C4" w:rsidP="00E057C4">
                  <w:r>
                    <w:t xml:space="preserve">For each PUCCH resource in the set </w:t>
                  </w:r>
                  <m:oMath>
                    <m:r>
                      <w:rPr>
                        <w:rFonts w:ascii="Cambria Math" w:hAnsi="Cambria Math"/>
                      </w:rPr>
                      <m:t>Q</m:t>
                    </m:r>
                  </m:oMath>
                  <w:r>
                    <w:t xml:space="preserve"> that satisfies the aforementioned timing conditions, when applicable,</w:t>
                  </w:r>
                </w:p>
                <w:p w14:paraId="6055AF6B" w14:textId="77777777" w:rsidR="00E057C4" w:rsidRDefault="00E057C4" w:rsidP="00E057C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23794BB" w14:textId="77777777" w:rsidR="00E057C4" w:rsidRDefault="00E057C4" w:rsidP="00E057C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951A340" w14:textId="77777777" w:rsidR="00E057C4" w:rsidRDefault="00E057C4" w:rsidP="00E057C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35E9D918" w14:textId="77777777" w:rsidR="00E057C4" w:rsidRPr="002D6399" w:rsidRDefault="00E057C4" w:rsidP="00E057C4">
            <w:pPr>
              <w:spacing w:beforeLines="50" w:before="120" w:after="0"/>
              <w:rPr>
                <w:iCs/>
                <w:kern w:val="2"/>
                <w:lang w:eastAsia="zh-CN"/>
              </w:rPr>
            </w:pPr>
          </w:p>
        </w:tc>
      </w:tr>
      <w:tr w:rsidR="00D57A15"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56E7DF7C"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1660014" w14:textId="187576AF" w:rsidR="00D57A15" w:rsidRPr="002D6399" w:rsidRDefault="00D57A15" w:rsidP="00D57A15">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057C4"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E057C4" w:rsidRPr="002D6399" w:rsidRDefault="00E057C4" w:rsidP="00E057C4">
            <w:pPr>
              <w:spacing w:beforeLines="50" w:before="120" w:after="0"/>
              <w:rPr>
                <w:kern w:val="2"/>
                <w:lang w:eastAsia="zh-CN"/>
              </w:rPr>
            </w:pPr>
          </w:p>
        </w:tc>
      </w:tr>
      <w:tr w:rsidR="00E057C4"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E057C4" w:rsidRPr="002D6399" w:rsidRDefault="00E057C4" w:rsidP="00E057C4">
            <w:pPr>
              <w:spacing w:beforeLines="50" w:before="120" w:after="0"/>
              <w:jc w:val="both"/>
              <w:rPr>
                <w:iCs/>
                <w:kern w:val="2"/>
                <w:lang w:eastAsia="zh-CN"/>
              </w:rPr>
            </w:pPr>
          </w:p>
        </w:tc>
      </w:tr>
      <w:tr w:rsidR="00E057C4" w:rsidRPr="002D6399" w14:paraId="7FEDDD6E" w14:textId="77777777" w:rsidTr="007904AA">
        <w:tc>
          <w:tcPr>
            <w:tcW w:w="1529" w:type="dxa"/>
          </w:tcPr>
          <w:p w14:paraId="51A41C16" w14:textId="77777777" w:rsidR="00E057C4" w:rsidRPr="002D6399" w:rsidRDefault="00E057C4" w:rsidP="00E057C4">
            <w:pPr>
              <w:spacing w:beforeLines="50" w:before="120" w:after="0"/>
              <w:rPr>
                <w:iCs/>
                <w:kern w:val="2"/>
                <w:lang w:eastAsia="zh-CN"/>
              </w:rPr>
            </w:pPr>
          </w:p>
        </w:tc>
        <w:tc>
          <w:tcPr>
            <w:tcW w:w="8105" w:type="dxa"/>
          </w:tcPr>
          <w:p w14:paraId="1FD66BAF" w14:textId="77777777" w:rsidR="00E057C4" w:rsidRPr="002D6399" w:rsidRDefault="00E057C4" w:rsidP="00E057C4">
            <w:pPr>
              <w:spacing w:beforeLines="50" w:before="120" w:after="0"/>
              <w:rPr>
                <w:iCs/>
                <w:kern w:val="2"/>
                <w:lang w:eastAsia="zh-CN"/>
              </w:rPr>
            </w:pPr>
          </w:p>
        </w:tc>
      </w:tr>
    </w:tbl>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w:t>
                  </w:r>
                  <w:r w:rsidRPr="00EC15AF">
                    <w:lastRenderedPageBreak/>
                    <w:t xml:space="preserve">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2A3372" w:rsidR="009465CC" w:rsidRPr="00D57A15" w:rsidRDefault="009F33F6" w:rsidP="007904AA">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68ED37AE" w:rsidR="009465CC" w:rsidRPr="00D57A15"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77609AAF" w:rsidR="009465CC" w:rsidRPr="00D57A15"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7904AA">
            <w:pPr>
              <w:spacing w:beforeLines="50" w:before="120" w:after="0"/>
              <w:rPr>
                <w:iCs/>
                <w:kern w:val="2"/>
                <w:lang w:eastAsia="zh-CN"/>
              </w:rPr>
            </w:pPr>
            <w:r>
              <w:rPr>
                <w:iCs/>
                <w:kern w:val="2"/>
                <w:lang w:eastAsia="zh-CN"/>
              </w:rPr>
              <w:t>Samsung</w:t>
            </w: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505F4237" w:rsidR="00BA18DB" w:rsidRPr="00D57A15" w:rsidRDefault="002339F6" w:rsidP="007904AA">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7904AA">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4A264F">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4A264F">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7904AA">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w:t>
            </w:r>
            <w:proofErr w:type="spellStart"/>
            <w:r>
              <w:rPr>
                <w:iCs/>
                <w:kern w:val="2"/>
                <w:lang w:eastAsia="zh-CN"/>
              </w:rPr>
              <w:t>gNB</w:t>
            </w:r>
            <w:proofErr w:type="spellEnd"/>
            <w:r>
              <w:rPr>
                <w:iCs/>
                <w:kern w:val="2"/>
                <w:lang w:eastAsia="zh-CN"/>
              </w:rPr>
              <w:t xml:space="preserve">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w:t>
            </w:r>
            <w:proofErr w:type="spellStart"/>
            <w:r w:rsidR="008A586C">
              <w:rPr>
                <w:iCs/>
                <w:kern w:val="2"/>
                <w:lang w:eastAsia="zh-CN"/>
              </w:rPr>
              <w:t>gNB</w:t>
            </w:r>
            <w:proofErr w:type="spellEnd"/>
            <w:r w:rsidR="008A586C">
              <w:rPr>
                <w:iCs/>
                <w:kern w:val="2"/>
                <w:lang w:eastAsia="zh-CN"/>
              </w:rPr>
              <w:t xml:space="preserve">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EA4314">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rFonts w:hint="eastAsia"/>
                      <w:lang w:eastAsia="zh-CN"/>
                    </w:rPr>
                  </w:pPr>
                  <w:r>
                    <w:rPr>
                      <w:rFonts w:hint="eastAsia"/>
                      <w:highlight w:val="green"/>
                    </w:rPr>
                    <w:t>Agreements:</w:t>
                  </w:r>
                  <w:r>
                    <w:rPr>
                      <w:rFonts w:hint="eastAsia"/>
                    </w:rPr>
                    <w:t xml:space="preserve"> (updated)</w:t>
                  </w:r>
                </w:p>
                <w:p w14:paraId="69383737" w14:textId="77777777" w:rsidR="00C05046" w:rsidRDefault="00C05046" w:rsidP="00C05046">
                  <w:pPr>
                    <w:rPr>
                      <w:rFonts w:hint="eastAsia"/>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rFonts w:hint="eastAsia"/>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C05046"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Pr="00B916EC">
                    <w:t xml:space="preserve"> </w:t>
                  </w:r>
                  <w:r w:rsidRPr="00B916EC">
                    <w:rPr>
                      <w:rFonts w:hint="eastAsia"/>
                      <w:lang w:eastAsia="zh-CN"/>
                    </w:rPr>
                    <w:t>=</w:t>
                  </w:r>
                  <w:r w:rsidRPr="00B916EC">
                    <w:t xml:space="preserve"> HARQ-ACK</w:t>
                  </w:r>
                  <w:r w:rsidRPr="00960881">
                    <w:t xml:space="preserve"> </w:t>
                  </w:r>
                  <w:r>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C05046"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442FAA" w:rsidRPr="002D6399" w14:paraId="306A04B7" w14:textId="77777777" w:rsidTr="007904AA">
        <w:tc>
          <w:tcPr>
            <w:tcW w:w="1529" w:type="dxa"/>
          </w:tcPr>
          <w:p w14:paraId="71596B9B" w14:textId="77777777" w:rsidR="00442FAA" w:rsidRPr="002D6399" w:rsidRDefault="00442FAA" w:rsidP="00442FAA">
            <w:pPr>
              <w:spacing w:beforeLines="50" w:before="120" w:after="0"/>
              <w:rPr>
                <w:iCs/>
                <w:kern w:val="2"/>
                <w:lang w:eastAsia="zh-CN"/>
              </w:rPr>
            </w:pPr>
          </w:p>
        </w:tc>
        <w:tc>
          <w:tcPr>
            <w:tcW w:w="8105" w:type="dxa"/>
          </w:tcPr>
          <w:p w14:paraId="0E821B9D" w14:textId="77777777" w:rsidR="00442FAA" w:rsidRPr="002D6399" w:rsidRDefault="00442FAA" w:rsidP="00442FAA">
            <w:pPr>
              <w:spacing w:beforeLines="50" w:before="120" w:after="0"/>
              <w:rPr>
                <w:iCs/>
                <w:kern w:val="2"/>
                <w:lang w:eastAsia="zh-CN"/>
              </w:rPr>
            </w:pPr>
          </w:p>
        </w:tc>
      </w:tr>
    </w:tbl>
    <w:p w14:paraId="258DEA95" w14:textId="77777777" w:rsidR="00BA18DB"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B85E" w14:textId="77777777" w:rsidR="007418A1" w:rsidRDefault="007418A1">
      <w:r>
        <w:separator/>
      </w:r>
    </w:p>
  </w:endnote>
  <w:endnote w:type="continuationSeparator" w:id="0">
    <w:p w14:paraId="54281848" w14:textId="77777777" w:rsidR="007418A1" w:rsidRDefault="007418A1">
      <w:r>
        <w:continuationSeparator/>
      </w:r>
    </w:p>
  </w:endnote>
  <w:endnote w:type="continuationNotice" w:id="1">
    <w:p w14:paraId="0D3BF423" w14:textId="77777777" w:rsidR="007418A1" w:rsidRDefault="007418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036D75" w:rsidRDefault="00036D75">
        <w:pPr>
          <w:pStyle w:val="Footer"/>
        </w:pPr>
        <w:r>
          <w:fldChar w:fldCharType="begin"/>
        </w:r>
        <w:r>
          <w:instrText>PAGE   \* MERGEFORMAT</w:instrText>
        </w:r>
        <w:r>
          <w:fldChar w:fldCharType="separate"/>
        </w:r>
        <w:r w:rsidR="00136064" w:rsidRPr="00136064">
          <w:rPr>
            <w:lang w:val="zh-CN" w:eastAsia="zh-CN"/>
          </w:rPr>
          <w:t>9</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66C0" w14:textId="77777777" w:rsidR="007418A1" w:rsidRDefault="007418A1">
      <w:r>
        <w:separator/>
      </w:r>
    </w:p>
  </w:footnote>
  <w:footnote w:type="continuationSeparator" w:id="0">
    <w:p w14:paraId="04ACCBE1" w14:textId="77777777" w:rsidR="007418A1" w:rsidRDefault="007418A1">
      <w:r>
        <w:continuationSeparator/>
      </w:r>
    </w:p>
  </w:footnote>
  <w:footnote w:type="continuationNotice" w:id="1">
    <w:p w14:paraId="1178307E" w14:textId="77777777" w:rsidR="007418A1" w:rsidRDefault="007418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7"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5"/>
  </w:num>
  <w:num w:numId="4">
    <w:abstractNumId w:val="10"/>
  </w:num>
  <w:num w:numId="5">
    <w:abstractNumId w:val="2"/>
  </w:num>
  <w:num w:numId="6">
    <w:abstractNumId w:val="16"/>
  </w:num>
  <w:num w:numId="7">
    <w:abstractNumId w:val="26"/>
  </w:num>
  <w:num w:numId="8">
    <w:abstractNumId w:val="17"/>
  </w:num>
  <w:num w:numId="9">
    <w:abstractNumId w:val="14"/>
  </w:num>
  <w:num w:numId="10">
    <w:abstractNumId w:val="3"/>
  </w:num>
  <w:num w:numId="11">
    <w:abstractNumId w:val="23"/>
  </w:num>
  <w:num w:numId="12">
    <w:abstractNumId w:val="12"/>
  </w:num>
  <w:num w:numId="13">
    <w:abstractNumId w:val="20"/>
  </w:num>
  <w:num w:numId="14">
    <w:abstractNumId w:val="15"/>
  </w:num>
  <w:num w:numId="15">
    <w:abstractNumId w:val="7"/>
  </w:num>
  <w:num w:numId="16">
    <w:abstractNumId w:val="1"/>
  </w:num>
  <w:num w:numId="17">
    <w:abstractNumId w:val="22"/>
  </w:num>
  <w:num w:numId="18">
    <w:abstractNumId w:val="0"/>
  </w:num>
  <w:num w:numId="19">
    <w:abstractNumId w:val="18"/>
  </w:num>
  <w:num w:numId="20">
    <w:abstractNumId w:val="19"/>
  </w:num>
  <w:num w:numId="21">
    <w:abstractNumId w:val="24"/>
  </w:num>
  <w:num w:numId="22">
    <w:abstractNumId w:val="8"/>
  </w:num>
  <w:num w:numId="23">
    <w:abstractNumId w:val="13"/>
  </w:num>
  <w:num w:numId="24">
    <w:abstractNumId w:val="9"/>
  </w:num>
  <w:num w:numId="25">
    <w:abstractNumId w:val="6"/>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
    <w:lvlOverride w:ilvl="0"/>
    <w:lvlOverride w:ilvl="1"/>
    <w:lvlOverride w:ilvl="2"/>
    <w:lvlOverride w:ilvl="3"/>
    <w:lvlOverride w:ilvl="4"/>
    <w:lvlOverride w:ilvl="5"/>
    <w:lvlOverride w:ilvl="6"/>
    <w:lvlOverride w:ilvl="7"/>
    <w:lvlOverride w:ilv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A47CAC"/>
    <w:rPr>
      <w:rFonts w:ascii="Times New Roman" w:hAnsi="Times New Roman" w:cs="宋体"/>
      <w:kern w:val="2"/>
      <w:sz w:val="21"/>
      <w:lang w:val="en-US" w:eastAsia="zh-CN"/>
    </w:rPr>
  </w:style>
  <w:style w:type="paragraph" w:customStyle="1" w:styleId="a2">
    <w:name w:val="公式"/>
    <w:basedOn w:val="Normal"/>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宋体"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0194A9FB-970E-4A4A-BF1B-5DFAA23D40DA}">
  <ds:schemaRefs>
    <ds:schemaRef ds:uri="http://schemas.openxmlformats.org/officeDocument/2006/bibliography"/>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4109</Words>
  <Characters>23424</Characters>
  <Application>Microsoft Office Word</Application>
  <DocSecurity>0</DocSecurity>
  <Lines>195</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27479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Samsung</cp:lastModifiedBy>
  <cp:revision>4</cp:revision>
  <cp:lastPrinted>1901-01-02T03:00:00Z</cp:lastPrinted>
  <dcterms:created xsi:type="dcterms:W3CDTF">2023-04-17T15:21:00Z</dcterms:created>
  <dcterms:modified xsi:type="dcterms:W3CDTF">2023-04-17T15:23:00Z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