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372BFB">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372BFB">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372BFB">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372BFB">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372BFB">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000000"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000000"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000000"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000000"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372BFB">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372BFB">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176D5E8" w:rsidR="000D3F0D" w:rsidRPr="009F33F6" w:rsidRDefault="00D57A15" w:rsidP="00D14B9A">
            <w:pPr>
              <w:spacing w:beforeLines="50" w:before="120" w:after="0"/>
              <w:rPr>
                <w:rFonts w:eastAsiaTheme="minorEastAsia"/>
                <w:iCs/>
                <w:kern w:val="2"/>
                <w:lang w:eastAsia="zh-CN"/>
              </w:rPr>
            </w:pPr>
            <w:r>
              <w:rPr>
                <w:rFonts w:eastAsiaTheme="minorEastAsia"/>
                <w:iCs/>
                <w:kern w:val="2"/>
                <w:lang w:val="en-AT" w:eastAsia="zh-CN"/>
              </w:rPr>
              <w:t>Nokia/NSB</w:t>
            </w: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D14B9A">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7904AA">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99793AF" w:rsidR="00D40CFB" w:rsidRPr="00D57A15" w:rsidRDefault="00D15333" w:rsidP="007904AA">
            <w:pPr>
              <w:spacing w:beforeLines="50" w:before="120" w:after="0"/>
              <w:rPr>
                <w:iCs/>
                <w:kern w:val="2"/>
                <w:lang w:val="en-AT" w:eastAsia="zh-CN"/>
              </w:rPr>
            </w:pPr>
            <w:proofErr w:type="spellStart"/>
            <w:proofErr w:type="gram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proofErr w:type="gram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val="en-AT" w:eastAsia="zh-CN"/>
              </w:rPr>
              <w:t xml:space="preserve">, </w:t>
            </w:r>
            <w:r w:rsidR="00D57A15">
              <w:rPr>
                <w:rFonts w:eastAsiaTheme="minorEastAsia"/>
                <w:iCs/>
                <w:kern w:val="2"/>
                <w:lang w:val="en-AT" w:eastAsia="zh-CN"/>
              </w:rPr>
              <w:t>Nokia/NSB</w:t>
            </w:r>
          </w:p>
        </w:tc>
      </w:tr>
      <w:tr w:rsidR="00D57A15" w:rsidRPr="002D6399" w14:paraId="3237EE8D" w14:textId="77777777" w:rsidTr="007904AA">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val="en-AT"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D14B9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D14B9A">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val="en-AT"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val="en-AT" w:eastAsia="zh-CN"/>
              </w:rPr>
              <w:t xml:space="preserve">It can be either left to the editor CR, or if we anyhow have a change in the same part of Sec. 9 of 38.213, this could be combined with the Issue #2 into a single CR. Then no need for the editor to handle this. </w:t>
            </w:r>
          </w:p>
        </w:tc>
      </w:tr>
      <w:tr w:rsidR="00E057C4"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E057C4" w:rsidRPr="002D6399" w:rsidRDefault="00E057C4" w:rsidP="00E057C4">
            <w:pPr>
              <w:spacing w:beforeLines="50" w:before="120" w:after="0"/>
              <w:jc w:val="both"/>
              <w:rPr>
                <w:iCs/>
                <w:kern w:val="2"/>
                <w:lang w:eastAsia="zh-CN"/>
              </w:rPr>
            </w:pPr>
          </w:p>
        </w:tc>
      </w:tr>
      <w:tr w:rsidR="00E057C4" w:rsidRPr="002D6399" w14:paraId="50CB4B4B" w14:textId="77777777" w:rsidTr="00D14B9A">
        <w:tc>
          <w:tcPr>
            <w:tcW w:w="1529" w:type="dxa"/>
          </w:tcPr>
          <w:p w14:paraId="54B1E244" w14:textId="77777777" w:rsidR="00E057C4" w:rsidRPr="002D6399" w:rsidRDefault="00E057C4" w:rsidP="00E057C4">
            <w:pPr>
              <w:spacing w:beforeLines="50" w:before="120" w:after="0"/>
              <w:rPr>
                <w:iCs/>
                <w:kern w:val="2"/>
                <w:lang w:eastAsia="zh-CN"/>
              </w:rPr>
            </w:pPr>
          </w:p>
        </w:tc>
        <w:tc>
          <w:tcPr>
            <w:tcW w:w="8105" w:type="dxa"/>
          </w:tcPr>
          <w:p w14:paraId="47422D29" w14:textId="77777777" w:rsidR="00E057C4" w:rsidRPr="002D6399" w:rsidRDefault="00E057C4" w:rsidP="00E057C4">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091E4B25" w:rsidR="00520FAF" w:rsidRPr="00002EC5" w:rsidRDefault="00540FF4" w:rsidP="004678B0">
      <w:pPr>
        <w:pStyle w:val="Heading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6B6FC3">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DengXian" w:eastAsia="DengXian" w:hAnsi="DengXian"/>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6B6FC3">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6B6FC3">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6B6FC3">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6B6FC3">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6B6FC3">
        <w:tc>
          <w:tcPr>
            <w:tcW w:w="2694" w:type="dxa"/>
            <w:tcBorders>
              <w:top w:val="single" w:sz="4" w:space="0" w:color="auto"/>
              <w:left w:val="single" w:sz="4" w:space="0" w:color="auto"/>
            </w:tcBorders>
          </w:tcPr>
          <w:p w14:paraId="1611FC0B" w14:textId="77777777" w:rsidR="00DE611C" w:rsidRDefault="00DE611C"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6B6FC3">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6B6FC3">
        <w:trPr>
          <w:trHeight w:val="141"/>
        </w:trPr>
        <w:tc>
          <w:tcPr>
            <w:tcW w:w="2694" w:type="dxa"/>
            <w:tcBorders>
              <w:left w:val="single" w:sz="4" w:space="0" w:color="auto"/>
            </w:tcBorders>
          </w:tcPr>
          <w:p w14:paraId="7376ED41"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6B6FC3">
            <w:pPr>
              <w:pStyle w:val="CRCoverPage"/>
              <w:spacing w:after="0"/>
              <w:jc w:val="both"/>
              <w:rPr>
                <w:noProof/>
                <w:sz w:val="8"/>
                <w:szCs w:val="8"/>
              </w:rPr>
            </w:pPr>
          </w:p>
        </w:tc>
      </w:tr>
      <w:tr w:rsidR="00DE611C" w14:paraId="587803A4" w14:textId="77777777" w:rsidTr="006B6FC3">
        <w:tc>
          <w:tcPr>
            <w:tcW w:w="2694" w:type="dxa"/>
            <w:tcBorders>
              <w:left w:val="single" w:sz="4" w:space="0" w:color="auto"/>
            </w:tcBorders>
          </w:tcPr>
          <w:p w14:paraId="29D0FBCE" w14:textId="77777777" w:rsidR="00DE611C" w:rsidRDefault="00DE611C"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6B6FC3">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6B6FC3">
        <w:tc>
          <w:tcPr>
            <w:tcW w:w="2694" w:type="dxa"/>
            <w:tcBorders>
              <w:left w:val="single" w:sz="4" w:space="0" w:color="auto"/>
            </w:tcBorders>
          </w:tcPr>
          <w:p w14:paraId="0F309ECC"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6B6FC3">
            <w:pPr>
              <w:pStyle w:val="CRCoverPage"/>
              <w:spacing w:after="0"/>
              <w:jc w:val="both"/>
              <w:rPr>
                <w:noProof/>
                <w:sz w:val="8"/>
                <w:szCs w:val="8"/>
              </w:rPr>
            </w:pPr>
          </w:p>
        </w:tc>
      </w:tr>
      <w:tr w:rsidR="00DE611C" w14:paraId="46DB1F21" w14:textId="77777777" w:rsidTr="006B6FC3">
        <w:tc>
          <w:tcPr>
            <w:tcW w:w="2694" w:type="dxa"/>
            <w:tcBorders>
              <w:left w:val="single" w:sz="4" w:space="0" w:color="auto"/>
              <w:bottom w:val="single" w:sz="4" w:space="0" w:color="auto"/>
            </w:tcBorders>
          </w:tcPr>
          <w:p w14:paraId="3AB2B110" w14:textId="77777777" w:rsidR="00DE611C" w:rsidRDefault="00DE611C"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6B6FC3">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7904AA">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F3D23CE" w:rsidR="00716EDA" w:rsidRPr="00D57A15" w:rsidRDefault="00D15333" w:rsidP="007904AA">
            <w:pPr>
              <w:spacing w:beforeLines="50" w:before="120" w:after="0"/>
              <w:rPr>
                <w:rFonts w:eastAsiaTheme="minorEastAsia"/>
                <w:iCs/>
                <w:kern w:val="2"/>
                <w:lang w:val="en-AT" w:eastAsia="zh-CN"/>
              </w:rPr>
            </w:pPr>
            <w:proofErr w:type="spellStart"/>
            <w:proofErr w:type="gram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proofErr w:type="gram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val="en-AT" w:eastAsia="zh-CN"/>
              </w:rPr>
              <w:t>, Nokia/NSB</w:t>
            </w:r>
          </w:p>
        </w:tc>
      </w:tr>
      <w:tr w:rsidR="00716EDA" w:rsidRPr="002D6399" w14:paraId="25453676" w14:textId="77777777" w:rsidTr="007904AA">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7777777" w:rsidR="00716EDA" w:rsidRPr="002D6399" w:rsidRDefault="00716EDA" w:rsidP="007904AA">
            <w:pPr>
              <w:spacing w:beforeLines="50" w:before="120" w:after="0"/>
              <w:rPr>
                <w:kern w:val="2"/>
                <w:lang w:eastAsia="zh-CN"/>
              </w:rPr>
            </w:pP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7904AA">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7904AA">
            <w:pPr>
              <w:spacing w:beforeLines="50" w:before="120" w:after="0"/>
              <w:rPr>
                <w:iCs/>
                <w:kern w:val="2"/>
                <w:lang w:eastAsia="zh-CN"/>
              </w:rPr>
            </w:pPr>
          </w:p>
        </w:tc>
      </w:tr>
      <w:tr w:rsidR="00716EDA" w:rsidRPr="002D6399" w14:paraId="0C9B0F2C" w14:textId="77777777" w:rsidTr="007904AA">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6EF2511" w:rsidR="00716EDA" w:rsidRPr="009F33F6" w:rsidRDefault="009F33F6" w:rsidP="007904AA">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val="en-AT" w:eastAsia="zh-CN"/>
              </w:rPr>
              <w:t>, Nokia/NSB</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7904AA">
            <w:pPr>
              <w:spacing w:beforeLines="50" w:before="120" w:after="0"/>
              <w:rPr>
                <w:i/>
                <w:kern w:val="2"/>
                <w:lang w:eastAsia="zh-CN"/>
              </w:rPr>
            </w:pPr>
            <w:r w:rsidRPr="002D6399">
              <w:rPr>
                <w:i/>
                <w:kern w:val="2"/>
                <w:lang w:eastAsia="zh-CN"/>
              </w:rPr>
              <w:t xml:space="preserve">Comments </w:t>
            </w:r>
          </w:p>
        </w:tc>
      </w:tr>
      <w:tr w:rsidR="00E057C4" w:rsidRPr="002D6399" w14:paraId="673A3679" w14:textId="77777777" w:rsidTr="007904AA">
        <w:tc>
          <w:tcPr>
            <w:tcW w:w="1529" w:type="dxa"/>
            <w:tcBorders>
              <w:top w:val="single" w:sz="4" w:space="0" w:color="auto"/>
              <w:left w:val="single" w:sz="4" w:space="0" w:color="auto"/>
              <w:bottom w:val="single" w:sz="4" w:space="0" w:color="auto"/>
              <w:right w:val="single" w:sz="4" w:space="0" w:color="auto"/>
            </w:tcBorders>
          </w:tcPr>
          <w:p w14:paraId="107D671F" w14:textId="3A13E7D5" w:rsidR="00E057C4" w:rsidRPr="002D6399" w:rsidRDefault="00E057C4" w:rsidP="00E057C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8B1BC22" w14:textId="77777777" w:rsidR="00E057C4" w:rsidRDefault="00E057C4" w:rsidP="00E057C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458B3174" w14:textId="77777777" w:rsidR="00E057C4" w:rsidRPr="0080241B" w:rsidRDefault="00E057C4" w:rsidP="00E057C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07F50576" w14:textId="77777777" w:rsidR="00E057C4" w:rsidRPr="0080241B" w:rsidRDefault="00E057C4" w:rsidP="00E057C4">
            <w:pPr>
              <w:pStyle w:val="ListParagraph"/>
              <w:numPr>
                <w:ilvl w:val="0"/>
                <w:numId w:val="8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5DDF3CEF" w14:textId="77777777" w:rsidR="00E057C4" w:rsidRPr="0080241B" w:rsidRDefault="00E057C4" w:rsidP="00E057C4">
            <w:pPr>
              <w:pStyle w:val="ListParagraph"/>
              <w:numPr>
                <w:ilvl w:val="0"/>
                <w:numId w:val="8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8317816" w14:textId="77777777" w:rsidR="00E057C4" w:rsidRDefault="00E057C4" w:rsidP="00E057C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7CD8C6F8" w14:textId="77777777" w:rsidR="00E057C4" w:rsidRDefault="00E057C4" w:rsidP="00E057C4"/>
          <w:tbl>
            <w:tblPr>
              <w:tblW w:w="0" w:type="auto"/>
              <w:tblCellMar>
                <w:left w:w="0" w:type="dxa"/>
                <w:right w:w="0" w:type="dxa"/>
              </w:tblCellMar>
              <w:tblLook w:val="04A0" w:firstRow="1" w:lastRow="0" w:firstColumn="1" w:lastColumn="0" w:noHBand="0" w:noVBand="1"/>
            </w:tblPr>
            <w:tblGrid>
              <w:gridCol w:w="7869"/>
            </w:tblGrid>
            <w:tr w:rsidR="00E057C4" w14:paraId="39EE01C8" w14:textId="77777777" w:rsidTr="004A264F">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61646" w14:textId="77777777" w:rsidR="00E057C4" w:rsidRDefault="00E057C4" w:rsidP="00E057C4">
                  <w:pPr>
                    <w:pStyle w:val="B1"/>
                    <w:jc w:val="both"/>
                  </w:pPr>
                  <w:r>
                    <w:t>-    third, the UE resolves the overlapping for PUCCH and PUSCH transmissions of different priority indexes</w:t>
                  </w:r>
                </w:p>
                <w:p w14:paraId="38A150C6" w14:textId="77777777" w:rsidR="00E057C4" w:rsidRDefault="00E057C4" w:rsidP="00E057C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1FA49180" w14:textId="77777777" w:rsidR="00E057C4" w:rsidRDefault="00E057C4" w:rsidP="00E057C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076E9F9D" w14:textId="77777777" w:rsidR="00E057C4" w:rsidRDefault="00E057C4" w:rsidP="00E057C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 xml:space="preserve">as is subsequently described in this clause for multiplexing HARQ-ACK information from </w:t>
                  </w:r>
                  <w:r>
                    <w:rPr>
                      <w:highlight w:val="yellow"/>
                    </w:rPr>
                    <w:lastRenderedPageBreak/>
                    <w:t>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057C4" w14:paraId="0BF09583" w14:textId="77777777" w:rsidTr="004A264F">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734E3" w14:textId="77777777" w:rsidR="00E057C4" w:rsidRPr="0080241B" w:rsidRDefault="00E057C4" w:rsidP="00E057C4">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4744E37F" w14:textId="77777777" w:rsidR="00E057C4" w:rsidRDefault="00E057C4" w:rsidP="00E057C4">
                  <w:pPr>
                    <w:rPr>
                      <w:rFonts w:ascii="Calibri" w:hAnsi="Calibri" w:cs="Calibri"/>
                      <w:sz w:val="21"/>
                      <w:szCs w:val="21"/>
                    </w:rPr>
                  </w:pPr>
                  <w:r>
                    <w:t>……</w:t>
                  </w:r>
                </w:p>
                <w:p w14:paraId="38D862DE" w14:textId="77777777" w:rsidR="00E057C4" w:rsidRDefault="00E057C4" w:rsidP="00E057C4">
                  <w:r>
                    <w:t xml:space="preserve">For each PUCCH resource in the set </w:t>
                  </w:r>
                  <m:oMath>
                    <m:r>
                      <w:rPr>
                        <w:rFonts w:ascii="Cambria Math" w:hAnsi="Cambria Math"/>
                      </w:rPr>
                      <m:t>Q</m:t>
                    </m:r>
                  </m:oMath>
                  <w:r>
                    <w:t xml:space="preserve"> that satisfies the aforementioned timing conditions, when applicable,</w:t>
                  </w:r>
                </w:p>
                <w:p w14:paraId="6055AF6B" w14:textId="77777777" w:rsidR="00E057C4" w:rsidRDefault="00E057C4" w:rsidP="00E057C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23794BB" w14:textId="77777777" w:rsidR="00E057C4" w:rsidRDefault="00E057C4" w:rsidP="00E057C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951A340" w14:textId="77777777" w:rsidR="00E057C4" w:rsidRDefault="00E057C4" w:rsidP="00E057C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35E9D918" w14:textId="77777777" w:rsidR="00E057C4" w:rsidRPr="002D6399" w:rsidRDefault="00E057C4" w:rsidP="00E057C4">
            <w:pPr>
              <w:spacing w:beforeLines="50" w:before="120" w:after="0"/>
              <w:rPr>
                <w:iCs/>
                <w:kern w:val="2"/>
                <w:lang w:eastAsia="zh-CN"/>
              </w:rPr>
            </w:pPr>
          </w:p>
        </w:tc>
      </w:tr>
      <w:tr w:rsidR="00D57A15" w:rsidRPr="002D6399" w14:paraId="211DEB2A" w14:textId="77777777" w:rsidTr="007904AA">
        <w:tc>
          <w:tcPr>
            <w:tcW w:w="1529" w:type="dxa"/>
            <w:tcBorders>
              <w:top w:val="single" w:sz="4" w:space="0" w:color="auto"/>
              <w:left w:val="single" w:sz="4" w:space="0" w:color="auto"/>
              <w:bottom w:val="single" w:sz="4" w:space="0" w:color="auto"/>
              <w:right w:val="single" w:sz="4" w:space="0" w:color="auto"/>
            </w:tcBorders>
          </w:tcPr>
          <w:p w14:paraId="3F48A81C" w14:textId="56E7DF7C" w:rsidR="00D57A15" w:rsidRPr="002D6399" w:rsidRDefault="00D57A15" w:rsidP="00D57A15">
            <w:pPr>
              <w:spacing w:beforeLines="50" w:before="120" w:after="0"/>
              <w:rPr>
                <w:kern w:val="2"/>
                <w:lang w:eastAsia="zh-CN"/>
              </w:rPr>
            </w:pPr>
            <w:r>
              <w:rPr>
                <w:kern w:val="2"/>
                <w:lang w:val="en-AT"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1660014" w14:textId="187576AF" w:rsidR="00D57A15" w:rsidRPr="002D6399" w:rsidRDefault="00D57A15" w:rsidP="00D57A15">
            <w:pPr>
              <w:spacing w:beforeLines="50" w:before="120" w:after="0"/>
              <w:rPr>
                <w:kern w:val="2"/>
                <w:lang w:eastAsia="zh-CN"/>
              </w:rPr>
            </w:pPr>
            <w:r>
              <w:rPr>
                <w:kern w:val="2"/>
                <w:lang w:val="en-AT" w:eastAsia="zh-CN"/>
              </w:rPr>
              <w:t xml:space="preserve">Would be good to at least discuss (to make sure there is no ambiguity) – if we need a CR or not in the end (looking at the comments by HW) could be an outcome of the discussions. </w:t>
            </w:r>
          </w:p>
        </w:tc>
      </w:tr>
      <w:tr w:rsidR="00E057C4" w:rsidRPr="002D6399" w14:paraId="1D7811FF" w14:textId="77777777" w:rsidTr="007904AA">
        <w:tc>
          <w:tcPr>
            <w:tcW w:w="1529" w:type="dxa"/>
            <w:tcBorders>
              <w:top w:val="single" w:sz="4" w:space="0" w:color="auto"/>
              <w:left w:val="single" w:sz="4" w:space="0" w:color="auto"/>
              <w:bottom w:val="single" w:sz="4" w:space="0" w:color="auto"/>
              <w:right w:val="single" w:sz="4" w:space="0" w:color="auto"/>
            </w:tcBorders>
          </w:tcPr>
          <w:p w14:paraId="13D37351"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E057C4" w:rsidRPr="002D6399" w:rsidRDefault="00E057C4" w:rsidP="00E057C4">
            <w:pPr>
              <w:spacing w:beforeLines="50" w:before="120" w:after="0"/>
              <w:rPr>
                <w:kern w:val="2"/>
                <w:lang w:eastAsia="zh-CN"/>
              </w:rPr>
            </w:pPr>
          </w:p>
        </w:tc>
      </w:tr>
      <w:tr w:rsidR="00E057C4" w:rsidRPr="002D6399" w14:paraId="55B3111B" w14:textId="77777777" w:rsidTr="007904AA">
        <w:tc>
          <w:tcPr>
            <w:tcW w:w="1529" w:type="dxa"/>
            <w:tcBorders>
              <w:top w:val="single" w:sz="4" w:space="0" w:color="auto"/>
              <w:left w:val="single" w:sz="4" w:space="0" w:color="auto"/>
              <w:bottom w:val="single" w:sz="4" w:space="0" w:color="auto"/>
              <w:right w:val="single" w:sz="4" w:space="0" w:color="auto"/>
            </w:tcBorders>
          </w:tcPr>
          <w:p w14:paraId="22572AAC"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E057C4" w:rsidRPr="002D6399" w:rsidRDefault="00E057C4" w:rsidP="00E057C4">
            <w:pPr>
              <w:spacing w:beforeLines="50" w:before="120" w:after="0"/>
              <w:jc w:val="both"/>
              <w:rPr>
                <w:iCs/>
                <w:kern w:val="2"/>
                <w:lang w:eastAsia="zh-CN"/>
              </w:rPr>
            </w:pPr>
          </w:p>
        </w:tc>
      </w:tr>
      <w:tr w:rsidR="00E057C4" w:rsidRPr="002D6399" w14:paraId="7FEDDD6E" w14:textId="77777777" w:rsidTr="007904AA">
        <w:tc>
          <w:tcPr>
            <w:tcW w:w="1529" w:type="dxa"/>
          </w:tcPr>
          <w:p w14:paraId="51A41C16" w14:textId="77777777" w:rsidR="00E057C4" w:rsidRPr="002D6399" w:rsidRDefault="00E057C4" w:rsidP="00E057C4">
            <w:pPr>
              <w:spacing w:beforeLines="50" w:before="120" w:after="0"/>
              <w:rPr>
                <w:iCs/>
                <w:kern w:val="2"/>
                <w:lang w:eastAsia="zh-CN"/>
              </w:rPr>
            </w:pPr>
          </w:p>
        </w:tc>
        <w:tc>
          <w:tcPr>
            <w:tcW w:w="8105" w:type="dxa"/>
          </w:tcPr>
          <w:p w14:paraId="1FD66BAF" w14:textId="77777777" w:rsidR="00E057C4" w:rsidRPr="002D6399" w:rsidRDefault="00E057C4" w:rsidP="00E057C4">
            <w:pPr>
              <w:spacing w:beforeLines="50" w:before="120" w:after="0"/>
              <w:rPr>
                <w:iCs/>
                <w:kern w:val="2"/>
                <w:lang w:eastAsia="zh-CN"/>
              </w:rPr>
            </w:pPr>
          </w:p>
        </w:tc>
      </w:tr>
    </w:tbl>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2"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6B6FC3">
        <w:tc>
          <w:tcPr>
            <w:tcW w:w="2694" w:type="dxa"/>
            <w:tcBorders>
              <w:top w:val="single" w:sz="4" w:space="0" w:color="auto"/>
              <w:left w:val="single" w:sz="4" w:space="0" w:color="auto"/>
            </w:tcBorders>
          </w:tcPr>
          <w:p w14:paraId="52FE2BA6" w14:textId="77777777" w:rsidR="00A3064D" w:rsidRDefault="00A3064D"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6B6FC3">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6B6FC3">
              <w:tc>
                <w:tcPr>
                  <w:tcW w:w="6847" w:type="dxa"/>
                </w:tcPr>
                <w:p w14:paraId="76D1252D" w14:textId="77777777" w:rsidR="00A3064D" w:rsidRPr="00EC15AF" w:rsidRDefault="00A3064D" w:rsidP="006B6FC3">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6B6FC3">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6B6FC3">
                  <w:pPr>
                    <w:contextualSpacing/>
                    <w:jc w:val="center"/>
                    <w:rPr>
                      <w:rFonts w:ascii="Arial" w:hAnsi="Arial" w:cs="Arial"/>
                      <w:szCs w:val="28"/>
                    </w:rPr>
                  </w:pPr>
                </w:p>
                <w:p w14:paraId="14DEF9AE" w14:textId="77777777" w:rsidR="00A3064D" w:rsidRPr="00EC15AF" w:rsidRDefault="00A3064D" w:rsidP="006B6FC3">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w:t>
                  </w:r>
                  <w:r w:rsidRPr="00EC15AF">
                    <w:lastRenderedPageBreak/>
                    <w:t xml:space="preserve">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6B6FC3">
            <w:pPr>
              <w:pStyle w:val="CRCoverPage"/>
              <w:spacing w:after="0"/>
              <w:ind w:left="100"/>
              <w:jc w:val="both"/>
              <w:rPr>
                <w:noProof/>
                <w:lang w:eastAsia="zh-CN"/>
              </w:rPr>
            </w:pPr>
          </w:p>
        </w:tc>
      </w:tr>
      <w:tr w:rsidR="00A3064D" w14:paraId="43DAA7BC" w14:textId="77777777" w:rsidTr="006B6FC3">
        <w:trPr>
          <w:trHeight w:val="141"/>
        </w:trPr>
        <w:tc>
          <w:tcPr>
            <w:tcW w:w="2694" w:type="dxa"/>
            <w:tcBorders>
              <w:left w:val="single" w:sz="4" w:space="0" w:color="auto"/>
            </w:tcBorders>
          </w:tcPr>
          <w:p w14:paraId="5D041362"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6B6FC3">
            <w:pPr>
              <w:pStyle w:val="CRCoverPage"/>
              <w:spacing w:after="0"/>
              <w:jc w:val="both"/>
              <w:rPr>
                <w:noProof/>
                <w:sz w:val="8"/>
                <w:szCs w:val="8"/>
              </w:rPr>
            </w:pPr>
          </w:p>
        </w:tc>
      </w:tr>
      <w:tr w:rsidR="00A3064D" w14:paraId="1FD66B20" w14:textId="77777777" w:rsidTr="006B6FC3">
        <w:tc>
          <w:tcPr>
            <w:tcW w:w="2694" w:type="dxa"/>
            <w:tcBorders>
              <w:left w:val="single" w:sz="4" w:space="0" w:color="auto"/>
            </w:tcBorders>
          </w:tcPr>
          <w:p w14:paraId="3661BC61" w14:textId="77777777" w:rsidR="00A3064D" w:rsidRDefault="00A3064D"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6B6FC3">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6B6FC3">
        <w:tc>
          <w:tcPr>
            <w:tcW w:w="2694" w:type="dxa"/>
            <w:tcBorders>
              <w:left w:val="single" w:sz="4" w:space="0" w:color="auto"/>
            </w:tcBorders>
          </w:tcPr>
          <w:p w14:paraId="7FD872B4"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6B6FC3">
            <w:pPr>
              <w:pStyle w:val="CRCoverPage"/>
              <w:spacing w:after="0"/>
              <w:jc w:val="both"/>
              <w:rPr>
                <w:noProof/>
                <w:sz w:val="8"/>
                <w:szCs w:val="8"/>
              </w:rPr>
            </w:pPr>
          </w:p>
        </w:tc>
      </w:tr>
      <w:tr w:rsidR="00A3064D" w14:paraId="76985A8C" w14:textId="77777777" w:rsidTr="006B6FC3">
        <w:tc>
          <w:tcPr>
            <w:tcW w:w="2694" w:type="dxa"/>
            <w:tcBorders>
              <w:left w:val="single" w:sz="4" w:space="0" w:color="auto"/>
              <w:bottom w:val="single" w:sz="4" w:space="0" w:color="auto"/>
            </w:tcBorders>
          </w:tcPr>
          <w:p w14:paraId="315669BE" w14:textId="77777777" w:rsidR="00A3064D" w:rsidRDefault="00A3064D"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6B6FC3">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7904AA">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2A3372" w:rsidR="009465CC" w:rsidRPr="00D57A15" w:rsidRDefault="009F33F6" w:rsidP="007904AA">
            <w:pPr>
              <w:spacing w:beforeLines="50" w:before="120" w:after="0"/>
              <w:rPr>
                <w:rFonts w:eastAsiaTheme="minorEastAsia"/>
                <w:iCs/>
                <w:kern w:val="2"/>
                <w:lang w:val="en-AT" w:eastAsia="zh-CN"/>
              </w:rPr>
            </w:pPr>
            <w:proofErr w:type="spellStart"/>
            <w:proofErr w:type="gram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val="en-AT" w:eastAsia="zh-CN"/>
              </w:rPr>
              <w:t>, Nokia/NSB</w:t>
            </w:r>
          </w:p>
        </w:tc>
      </w:tr>
      <w:tr w:rsidR="009465CC" w:rsidRPr="002D6399" w14:paraId="20048CD0" w14:textId="77777777" w:rsidTr="007904AA">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7904AA">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7904AA">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68ED37AE" w:rsidR="009465CC" w:rsidRPr="00D57A15" w:rsidRDefault="009F33F6" w:rsidP="007904AA">
            <w:pPr>
              <w:spacing w:beforeLines="50" w:before="120" w:after="0"/>
              <w:rPr>
                <w:rFonts w:eastAsiaTheme="minorEastAsia"/>
                <w:iCs/>
                <w:kern w:val="2"/>
                <w:lang w:val="en-AT"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val="en-AT" w:eastAsia="zh-CN"/>
              </w:rPr>
              <w:t>, Nokia/NSB</w:t>
            </w:r>
          </w:p>
        </w:tc>
      </w:tr>
      <w:tr w:rsidR="009465CC" w:rsidRPr="002D6399" w14:paraId="6AE215B2" w14:textId="77777777" w:rsidTr="007904AA">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77609AAF" w:rsidR="009465CC" w:rsidRPr="00D57A15" w:rsidRDefault="009F33F6" w:rsidP="007904AA">
            <w:pPr>
              <w:spacing w:beforeLines="50" w:before="120" w:after="0"/>
              <w:rPr>
                <w:rFonts w:eastAsiaTheme="minorEastAsia"/>
                <w:kern w:val="2"/>
                <w:lang w:val="en-AT"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D57A15">
              <w:rPr>
                <w:rFonts w:eastAsiaTheme="minorEastAsia"/>
                <w:iCs/>
                <w:kern w:val="2"/>
                <w:lang w:val="en-AT" w:eastAsia="zh-CN"/>
              </w:rPr>
              <w:t>, Nokia/NSB</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7904AA">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7904AA">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7904AA">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7904AA">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val="en-AT"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val="en-AT" w:eastAsia="zh-CN"/>
              </w:rPr>
              <w:t xml:space="preserve">Editor CR or to be combined with other issues in a 38.213 CR. Maybe no need to have separate </w:t>
            </w:r>
            <w:proofErr w:type="spellStart"/>
            <w:r>
              <w:rPr>
                <w:kern w:val="2"/>
                <w:lang w:val="en-AT" w:eastAsia="zh-CN"/>
              </w:rPr>
              <w:t>CRs</w:t>
            </w:r>
            <w:proofErr w:type="spellEnd"/>
            <w:r>
              <w:rPr>
                <w:kern w:val="2"/>
                <w:lang w:val="en-AT" w:eastAsia="zh-CN"/>
              </w:rPr>
              <w:t xml:space="preserve"> for each of these issues. </w:t>
            </w:r>
          </w:p>
        </w:tc>
      </w:tr>
      <w:tr w:rsidR="009465CC" w:rsidRPr="002D6399" w14:paraId="78F59E74" w14:textId="77777777" w:rsidTr="007904AA">
        <w:tc>
          <w:tcPr>
            <w:tcW w:w="1529" w:type="dxa"/>
            <w:tcBorders>
              <w:top w:val="single" w:sz="4" w:space="0" w:color="auto"/>
              <w:left w:val="single" w:sz="4" w:space="0" w:color="auto"/>
              <w:bottom w:val="single" w:sz="4" w:space="0" w:color="auto"/>
              <w:right w:val="single" w:sz="4" w:space="0" w:color="auto"/>
            </w:tcBorders>
          </w:tcPr>
          <w:p w14:paraId="2D94D988"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9465CC" w:rsidRPr="002D6399" w:rsidRDefault="009465CC" w:rsidP="007904AA">
            <w:pPr>
              <w:spacing w:beforeLines="50" w:before="120" w:after="0"/>
              <w:rPr>
                <w:kern w:val="2"/>
                <w:lang w:eastAsia="zh-CN"/>
              </w:rPr>
            </w:pPr>
          </w:p>
        </w:tc>
      </w:tr>
      <w:tr w:rsidR="009465CC" w:rsidRPr="002D6399" w14:paraId="330A650F" w14:textId="77777777" w:rsidTr="007904AA">
        <w:tc>
          <w:tcPr>
            <w:tcW w:w="1529" w:type="dxa"/>
            <w:tcBorders>
              <w:top w:val="single" w:sz="4" w:space="0" w:color="auto"/>
              <w:left w:val="single" w:sz="4" w:space="0" w:color="auto"/>
              <w:bottom w:val="single" w:sz="4" w:space="0" w:color="auto"/>
              <w:right w:val="single" w:sz="4" w:space="0" w:color="auto"/>
            </w:tcBorders>
          </w:tcPr>
          <w:p w14:paraId="01CCC367"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9465CC" w:rsidRPr="002D6399" w:rsidRDefault="009465CC" w:rsidP="007904AA">
            <w:pPr>
              <w:spacing w:beforeLines="50" w:before="120" w:after="0"/>
              <w:jc w:val="both"/>
              <w:rPr>
                <w:iCs/>
                <w:kern w:val="2"/>
                <w:lang w:eastAsia="zh-CN"/>
              </w:rPr>
            </w:pPr>
          </w:p>
        </w:tc>
      </w:tr>
      <w:tr w:rsidR="009465CC" w:rsidRPr="002D6399" w14:paraId="0996A274" w14:textId="77777777" w:rsidTr="007904AA">
        <w:tc>
          <w:tcPr>
            <w:tcW w:w="1529" w:type="dxa"/>
          </w:tcPr>
          <w:p w14:paraId="30D3B8D5" w14:textId="77777777" w:rsidR="009465CC" w:rsidRPr="002D6399" w:rsidRDefault="009465CC" w:rsidP="007904AA">
            <w:pPr>
              <w:spacing w:beforeLines="50" w:before="120" w:after="0"/>
              <w:rPr>
                <w:iCs/>
                <w:kern w:val="2"/>
                <w:lang w:eastAsia="zh-CN"/>
              </w:rPr>
            </w:pPr>
          </w:p>
        </w:tc>
        <w:tc>
          <w:tcPr>
            <w:tcW w:w="8105" w:type="dxa"/>
          </w:tcPr>
          <w:p w14:paraId="456688B0" w14:textId="77777777" w:rsidR="009465CC" w:rsidRPr="002D6399" w:rsidRDefault="009465CC" w:rsidP="007904AA">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CA388A">
      <w:pPr>
        <w:pStyle w:val="ListParagraph"/>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3"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4"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6B6FC3">
        <w:tc>
          <w:tcPr>
            <w:tcW w:w="2694" w:type="dxa"/>
            <w:tcBorders>
              <w:top w:val="single" w:sz="4" w:space="0" w:color="auto"/>
              <w:left w:val="single" w:sz="4" w:space="0" w:color="auto"/>
            </w:tcBorders>
          </w:tcPr>
          <w:p w14:paraId="6609C650" w14:textId="77777777" w:rsidR="007E0AB1" w:rsidRDefault="007E0AB1"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6B6FC3">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6B6FC3">
        <w:tc>
          <w:tcPr>
            <w:tcW w:w="2694" w:type="dxa"/>
            <w:tcBorders>
              <w:left w:val="single" w:sz="4" w:space="0" w:color="auto"/>
            </w:tcBorders>
          </w:tcPr>
          <w:p w14:paraId="2431AECC"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6B6FC3">
            <w:pPr>
              <w:pStyle w:val="CRCoverPage"/>
              <w:spacing w:after="0"/>
              <w:rPr>
                <w:rFonts w:cs="Arial"/>
                <w:noProof/>
                <w:sz w:val="8"/>
                <w:szCs w:val="8"/>
                <w:lang w:eastAsia="ko-KR"/>
              </w:rPr>
            </w:pPr>
          </w:p>
        </w:tc>
      </w:tr>
      <w:tr w:rsidR="007E0AB1" w14:paraId="757F010F" w14:textId="77777777" w:rsidTr="006B6FC3">
        <w:tc>
          <w:tcPr>
            <w:tcW w:w="2694" w:type="dxa"/>
            <w:tcBorders>
              <w:left w:val="single" w:sz="4" w:space="0" w:color="auto"/>
            </w:tcBorders>
          </w:tcPr>
          <w:p w14:paraId="05F10A45" w14:textId="77777777" w:rsidR="007E0AB1" w:rsidRDefault="007E0AB1"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6B6FC3">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6B6FC3">
        <w:tc>
          <w:tcPr>
            <w:tcW w:w="2694" w:type="dxa"/>
            <w:tcBorders>
              <w:left w:val="single" w:sz="4" w:space="0" w:color="auto"/>
            </w:tcBorders>
          </w:tcPr>
          <w:p w14:paraId="24588906"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6B6FC3">
            <w:pPr>
              <w:pStyle w:val="CRCoverPage"/>
              <w:spacing w:after="0"/>
              <w:rPr>
                <w:noProof/>
                <w:sz w:val="8"/>
                <w:szCs w:val="8"/>
              </w:rPr>
            </w:pPr>
          </w:p>
        </w:tc>
      </w:tr>
      <w:tr w:rsidR="007E0AB1" w14:paraId="64E9FD7D" w14:textId="77777777" w:rsidTr="006B6FC3">
        <w:tc>
          <w:tcPr>
            <w:tcW w:w="2694" w:type="dxa"/>
            <w:tcBorders>
              <w:left w:val="single" w:sz="4" w:space="0" w:color="auto"/>
              <w:bottom w:val="single" w:sz="4" w:space="0" w:color="auto"/>
            </w:tcBorders>
          </w:tcPr>
          <w:p w14:paraId="461C17A1" w14:textId="77777777" w:rsidR="007E0AB1" w:rsidRDefault="007E0AB1"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6B6FC3">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Heading4"/>
            </w:pPr>
            <w:bookmarkStart w:id="40"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7904AA">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7777777" w:rsidR="00BA18DB" w:rsidRPr="002D6399" w:rsidRDefault="00BA18DB" w:rsidP="007904AA">
            <w:pPr>
              <w:spacing w:beforeLines="50" w:before="120" w:after="0"/>
              <w:rPr>
                <w:iCs/>
                <w:kern w:val="2"/>
                <w:lang w:eastAsia="zh-CN"/>
              </w:rPr>
            </w:pPr>
          </w:p>
        </w:tc>
      </w:tr>
      <w:tr w:rsidR="00BA18DB" w:rsidRPr="002D6399" w14:paraId="74808B00" w14:textId="77777777" w:rsidTr="007904AA">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505F4237" w:rsidR="00BA18DB" w:rsidRPr="00D57A15" w:rsidRDefault="002339F6" w:rsidP="007904AA">
            <w:pPr>
              <w:spacing w:beforeLines="50" w:before="120" w:after="0"/>
              <w:rPr>
                <w:rFonts w:eastAsiaTheme="minorEastAsia"/>
                <w:kern w:val="2"/>
                <w:lang w:val="en-AT"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val="en-AT" w:eastAsia="zh-CN"/>
              </w:rPr>
              <w:t>, Nokia/NSB</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7904AA">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7904AA">
            <w:pPr>
              <w:spacing w:beforeLines="50" w:before="120" w:after="0"/>
              <w:rPr>
                <w:iCs/>
                <w:kern w:val="2"/>
                <w:lang w:eastAsia="zh-CN"/>
              </w:rPr>
            </w:pPr>
          </w:p>
        </w:tc>
      </w:tr>
      <w:tr w:rsidR="00BA18DB" w:rsidRPr="002D6399" w14:paraId="555AE53F" w14:textId="77777777" w:rsidTr="007904AA">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7777777" w:rsidR="00BA18DB" w:rsidRPr="002D6399" w:rsidRDefault="00BA18DB" w:rsidP="007904AA">
            <w:pPr>
              <w:spacing w:beforeLines="50" w:before="120" w:after="0"/>
              <w:rPr>
                <w:kern w:val="2"/>
                <w:lang w:eastAsia="zh-CN"/>
              </w:rPr>
            </w:pP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7904AA">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7904AA">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7904AA">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7904AA">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4A264F">
              <w:tc>
                <w:tcPr>
                  <w:tcW w:w="7879" w:type="dxa"/>
                </w:tcPr>
                <w:p w14:paraId="5A650E6B" w14:textId="77777777" w:rsidR="00442FAA" w:rsidRDefault="00442FAA" w:rsidP="00442FAA">
                  <w:pPr>
                    <w:pStyle w:val="Heading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lastRenderedPageBreak/>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4A264F">
              <w:tc>
                <w:tcPr>
                  <w:tcW w:w="7879" w:type="dxa"/>
                </w:tcPr>
                <w:p w14:paraId="53C5DCB2" w14:textId="77777777" w:rsidR="00442FAA" w:rsidRPr="00B916EC" w:rsidRDefault="00442FAA" w:rsidP="00442FAA">
                  <w:pPr>
                    <w:pStyle w:val="Heading3"/>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UE procedure for determining slot format</w:t>
                  </w:r>
                  <w:bookmarkEnd w:id="56"/>
                  <w:bookmarkEnd w:id="57"/>
                  <w:bookmarkEnd w:id="58"/>
                  <w:bookmarkEnd w:id="59"/>
                  <w:bookmarkEnd w:id="60"/>
                  <w:bookmarkEnd w:id="61"/>
                  <w:bookmarkEnd w:id="62"/>
                  <w:bookmarkEnd w:id="63"/>
                  <w:bookmarkEnd w:id="64"/>
                  <w:bookmarkEnd w:id="65"/>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r>
                    <w:rPr>
                      <w:i/>
                    </w:rPr>
                    <w:t>tdd</w:t>
                  </w:r>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r>
                    <w:rPr>
                      <w:i/>
                      <w:lang w:val="en-US"/>
                    </w:rPr>
                    <w:t>tdd</w:t>
                  </w:r>
                  <w:r w:rsidRPr="0049596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sidRPr="00A639A0">
                    <w:rPr>
                      <w:rFonts w:eastAsia="DengXian" w:hint="eastAsia"/>
                      <w:lang w:val="en-US" w:eastAsia="zh-CN"/>
                    </w:rPr>
                    <w:t xml:space="preserve"> </w:t>
                  </w:r>
                  <w:r w:rsidRPr="00376326">
                    <w:rPr>
                      <w:rFonts w:eastAsia="DengXian" w:hint="eastAsia"/>
                      <w:lang w:val="en-US" w:eastAsia="zh-CN"/>
                    </w:rPr>
                    <w:t>if provided</w:t>
                  </w:r>
                  <w:r>
                    <w:rPr>
                      <w:lang w:val="en-US"/>
                    </w:rPr>
                    <w:t xml:space="preserve">, or when </w:t>
                  </w:r>
                  <w:r>
                    <w:rPr>
                      <w:i/>
                      <w:lang w:val="en-US"/>
                    </w:rPr>
                    <w:t>tdd</w:t>
                  </w:r>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r>
                    <w:rPr>
                      <w:i/>
                      <w:lang w:val="en-US"/>
                    </w:rPr>
                    <w:t>tdd</w:t>
                  </w:r>
                  <w:r w:rsidRPr="0023005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proofErr w:type="spellStart"/>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7904AA">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7904AA">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val="en-AT"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val="en-AT" w:eastAsia="zh-CN"/>
              </w:rPr>
              <w:t xml:space="preserve">Agree with the HW assessment above. </w:t>
            </w:r>
          </w:p>
        </w:tc>
      </w:tr>
      <w:tr w:rsidR="00442FAA" w:rsidRPr="002D6399" w14:paraId="7FB5826C" w14:textId="77777777" w:rsidTr="007904AA">
        <w:tc>
          <w:tcPr>
            <w:tcW w:w="1529" w:type="dxa"/>
            <w:tcBorders>
              <w:top w:val="single" w:sz="4" w:space="0" w:color="auto"/>
              <w:left w:val="single" w:sz="4" w:space="0" w:color="auto"/>
              <w:bottom w:val="single" w:sz="4" w:space="0" w:color="auto"/>
              <w:right w:val="single" w:sz="4" w:space="0" w:color="auto"/>
            </w:tcBorders>
          </w:tcPr>
          <w:p w14:paraId="4091B8A0" w14:textId="77777777" w:rsidR="00442FAA" w:rsidRPr="002D6399" w:rsidRDefault="00442FAA" w:rsidP="00442F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4B661" w14:textId="77777777" w:rsidR="00442FAA" w:rsidRPr="002D6399" w:rsidRDefault="00442FAA" w:rsidP="00442FAA">
            <w:pPr>
              <w:spacing w:beforeLines="50" w:before="120" w:after="0"/>
              <w:jc w:val="both"/>
              <w:rPr>
                <w:iCs/>
                <w:kern w:val="2"/>
                <w:lang w:eastAsia="zh-CN"/>
              </w:rPr>
            </w:pPr>
          </w:p>
        </w:tc>
      </w:tr>
      <w:tr w:rsidR="00442FAA" w:rsidRPr="002D6399" w14:paraId="306A04B7" w14:textId="77777777" w:rsidTr="007904AA">
        <w:tc>
          <w:tcPr>
            <w:tcW w:w="1529" w:type="dxa"/>
          </w:tcPr>
          <w:p w14:paraId="71596B9B" w14:textId="77777777" w:rsidR="00442FAA" w:rsidRPr="002D6399" w:rsidRDefault="00442FAA" w:rsidP="00442FAA">
            <w:pPr>
              <w:spacing w:beforeLines="50" w:before="120" w:after="0"/>
              <w:rPr>
                <w:iCs/>
                <w:kern w:val="2"/>
                <w:lang w:eastAsia="zh-CN"/>
              </w:rPr>
            </w:pPr>
          </w:p>
        </w:tc>
        <w:tc>
          <w:tcPr>
            <w:tcW w:w="8105" w:type="dxa"/>
          </w:tcPr>
          <w:p w14:paraId="0E821B9D" w14:textId="77777777" w:rsidR="00442FAA" w:rsidRPr="002D6399" w:rsidRDefault="00442FAA" w:rsidP="00442FAA">
            <w:pPr>
              <w:spacing w:beforeLines="50" w:before="120" w:after="0"/>
              <w:rPr>
                <w:iCs/>
                <w:kern w:val="2"/>
                <w:lang w:eastAsia="zh-CN"/>
              </w:rPr>
            </w:pPr>
          </w:p>
        </w:tc>
      </w:tr>
    </w:tbl>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Heading1"/>
        <w:numPr>
          <w:ilvl w:val="0"/>
          <w:numId w:val="3"/>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9361" w14:textId="77777777" w:rsidR="000B392E" w:rsidRDefault="000B392E">
      <w:r>
        <w:separator/>
      </w:r>
    </w:p>
  </w:endnote>
  <w:endnote w:type="continuationSeparator" w:id="0">
    <w:p w14:paraId="720DA804" w14:textId="77777777" w:rsidR="000B392E" w:rsidRDefault="000B392E">
      <w:r>
        <w:continuationSeparator/>
      </w:r>
    </w:p>
  </w:endnote>
  <w:endnote w:type="continuationNotice" w:id="1">
    <w:p w14:paraId="6AAABD16" w14:textId="77777777" w:rsidR="000B392E" w:rsidRDefault="000B39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036D75" w:rsidRDefault="00036D75">
        <w:pPr>
          <w:pStyle w:val="Footer"/>
        </w:pPr>
        <w:r>
          <w:fldChar w:fldCharType="begin"/>
        </w:r>
        <w:r>
          <w:instrText>PAGE   \* MERGEFORMAT</w:instrText>
        </w:r>
        <w:r>
          <w:fldChar w:fldCharType="separate"/>
        </w:r>
        <w:r w:rsidR="00136064" w:rsidRPr="00136064">
          <w:rPr>
            <w:lang w:val="zh-CN" w:eastAsia="zh-CN"/>
          </w:rPr>
          <w:t>9</w:t>
        </w:r>
        <w:r>
          <w:fldChar w:fldCharType="end"/>
        </w:r>
      </w:p>
    </w:sdtContent>
  </w:sdt>
  <w:p w14:paraId="00A820FC" w14:textId="77777777" w:rsidR="00036D75" w:rsidRDefault="00036D75">
    <w:pPr>
      <w:pStyle w:val="Footer"/>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CF42" w14:textId="77777777" w:rsidR="000B392E" w:rsidRDefault="000B392E">
      <w:r>
        <w:separator/>
      </w:r>
    </w:p>
  </w:footnote>
  <w:footnote w:type="continuationSeparator" w:id="0">
    <w:p w14:paraId="29F457CB" w14:textId="77777777" w:rsidR="000B392E" w:rsidRDefault="000B392E">
      <w:r>
        <w:continuationSeparator/>
      </w:r>
    </w:p>
  </w:footnote>
  <w:footnote w:type="continuationNotice" w:id="1">
    <w:p w14:paraId="238E9347" w14:textId="77777777" w:rsidR="000B392E" w:rsidRDefault="000B39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036D75" w:rsidRDefault="00036D75">
    <w:pPr>
      <w:pStyle w:val="Header"/>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5"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0"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1"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240866273">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544267">
    <w:abstractNumId w:val="8"/>
  </w:num>
  <w:num w:numId="3" w16cid:durableId="1044448735">
    <w:abstractNumId w:val="10"/>
  </w:num>
  <w:num w:numId="4" w16cid:durableId="1065641395">
    <w:abstractNumId w:val="64"/>
  </w:num>
  <w:num w:numId="5" w16cid:durableId="1721586463">
    <w:abstractNumId w:val="27"/>
  </w:num>
  <w:num w:numId="6" w16cid:durableId="1075862407">
    <w:abstractNumId w:val="6"/>
  </w:num>
  <w:num w:numId="7" w16cid:durableId="105664117">
    <w:abstractNumId w:val="42"/>
  </w:num>
  <w:num w:numId="8" w16cid:durableId="556015627">
    <w:abstractNumId w:val="65"/>
  </w:num>
  <w:num w:numId="9" w16cid:durableId="730469775">
    <w:abstractNumId w:val="44"/>
  </w:num>
  <w:num w:numId="10" w16cid:durableId="411658825">
    <w:abstractNumId w:val="39"/>
  </w:num>
  <w:num w:numId="11" w16cid:durableId="1013804433">
    <w:abstractNumId w:val="7"/>
  </w:num>
  <w:num w:numId="12" w16cid:durableId="1257515443">
    <w:abstractNumId w:val="60"/>
  </w:num>
  <w:num w:numId="13" w16cid:durableId="1507280593">
    <w:abstractNumId w:val="34"/>
  </w:num>
  <w:num w:numId="14" w16cid:durableId="1365793029">
    <w:abstractNumId w:val="47"/>
  </w:num>
  <w:num w:numId="15" w16cid:durableId="985356540">
    <w:abstractNumId w:val="40"/>
  </w:num>
  <w:num w:numId="16" w16cid:durableId="291450644">
    <w:abstractNumId w:val="21"/>
  </w:num>
  <w:num w:numId="17" w16cid:durableId="858273975">
    <w:abstractNumId w:val="3"/>
  </w:num>
  <w:num w:numId="18" w16cid:durableId="1021397849">
    <w:abstractNumId w:val="59"/>
  </w:num>
  <w:num w:numId="19" w16cid:durableId="1384448027">
    <w:abstractNumId w:val="2"/>
  </w:num>
  <w:num w:numId="20" w16cid:durableId="1455058779">
    <w:abstractNumId w:val="45"/>
  </w:num>
  <w:num w:numId="21" w16cid:durableId="1930234301">
    <w:abstractNumId w:val="46"/>
  </w:num>
  <w:num w:numId="22" w16cid:durableId="1554657580">
    <w:abstractNumId w:val="62"/>
  </w:num>
  <w:num w:numId="23" w16cid:durableId="1279526272">
    <w:abstractNumId w:val="22"/>
  </w:num>
  <w:num w:numId="24" w16cid:durableId="1633369065">
    <w:abstractNumId w:val="38"/>
  </w:num>
  <w:num w:numId="25" w16cid:durableId="599097294">
    <w:abstractNumId w:val="24"/>
  </w:num>
  <w:num w:numId="26" w16cid:durableId="513883054">
    <w:abstractNumId w:val="20"/>
  </w:num>
  <w:num w:numId="27" w16cid:durableId="494540905">
    <w:abstractNumId w:val="19"/>
  </w:num>
  <w:num w:numId="28" w16cid:durableId="463350374">
    <w:abstractNumId w:val="54"/>
  </w:num>
  <w:num w:numId="29" w16cid:durableId="384334206">
    <w:abstractNumId w:val="57"/>
  </w:num>
  <w:num w:numId="30" w16cid:durableId="1352147304">
    <w:abstractNumId w:val="5"/>
  </w:num>
  <w:num w:numId="31" w16cid:durableId="1161627803">
    <w:abstractNumId w:val="33"/>
  </w:num>
  <w:num w:numId="32" w16cid:durableId="1601058825">
    <w:abstractNumId w:val="50"/>
  </w:num>
  <w:num w:numId="33" w16cid:durableId="1375958558">
    <w:abstractNumId w:val="43"/>
  </w:num>
  <w:num w:numId="34" w16cid:durableId="11789578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6752838">
    <w:abstractNumId w:val="52"/>
  </w:num>
  <w:num w:numId="36" w16cid:durableId="662853721">
    <w:abstractNumId w:val="9"/>
  </w:num>
  <w:num w:numId="37" w16cid:durableId="787243784">
    <w:abstractNumId w:val="48"/>
  </w:num>
  <w:num w:numId="38" w16cid:durableId="936795117">
    <w:abstractNumId w:val="15"/>
  </w:num>
  <w:num w:numId="39" w16cid:durableId="1890798556">
    <w:abstractNumId w:val="32"/>
  </w:num>
  <w:num w:numId="40" w16cid:durableId="865169583">
    <w:abstractNumId w:val="4"/>
  </w:num>
  <w:num w:numId="41" w16cid:durableId="245725681">
    <w:abstractNumId w:val="0"/>
  </w:num>
  <w:num w:numId="42" w16cid:durableId="1973974818">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4077110">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5642722">
    <w:abstractNumId w:val="26"/>
  </w:num>
  <w:num w:numId="45" w16cid:durableId="1463496999">
    <w:abstractNumId w:val="10"/>
  </w:num>
  <w:num w:numId="46" w16cid:durableId="1483353931">
    <w:abstractNumId w:val="10"/>
  </w:num>
  <w:num w:numId="47" w16cid:durableId="91181728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0301517">
    <w:abstractNumId w:val="10"/>
  </w:num>
  <w:num w:numId="49" w16cid:durableId="533807638">
    <w:abstractNumId w:val="10"/>
  </w:num>
  <w:num w:numId="50" w16cid:durableId="1988391496">
    <w:abstractNumId w:val="10"/>
  </w:num>
  <w:num w:numId="51" w16cid:durableId="85807888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9245112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44653338">
    <w:abstractNumId w:val="10"/>
  </w:num>
  <w:num w:numId="54" w16cid:durableId="10956312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6016889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9580443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86301638">
    <w:abstractNumId w:val="17"/>
  </w:num>
  <w:num w:numId="58" w16cid:durableId="11418804">
    <w:abstractNumId w:val="61"/>
  </w:num>
  <w:num w:numId="59" w16cid:durableId="167911509">
    <w:abstractNumId w:val="31"/>
  </w:num>
  <w:num w:numId="60" w16cid:durableId="491486005">
    <w:abstractNumId w:val="11"/>
  </w:num>
  <w:num w:numId="61" w16cid:durableId="2057467654">
    <w:abstractNumId w:val="13"/>
  </w:num>
  <w:num w:numId="62" w16cid:durableId="566888428">
    <w:abstractNumId w:val="23"/>
  </w:num>
  <w:num w:numId="63" w16cid:durableId="278681810">
    <w:abstractNumId w:val="0"/>
  </w:num>
  <w:num w:numId="64" w16cid:durableId="1941796875">
    <w:abstractNumId w:val="14"/>
  </w:num>
  <w:num w:numId="65" w16cid:durableId="666178661">
    <w:abstractNumId w:val="36"/>
  </w:num>
  <w:num w:numId="66" w16cid:durableId="1246380951">
    <w:abstractNumId w:val="1"/>
  </w:num>
  <w:num w:numId="67" w16cid:durableId="294987562">
    <w:abstractNumId w:val="51"/>
  </w:num>
  <w:num w:numId="68" w16cid:durableId="1767068756">
    <w:abstractNumId w:val="25"/>
  </w:num>
  <w:num w:numId="69" w16cid:durableId="866677959">
    <w:abstractNumId w:val="28"/>
  </w:num>
  <w:num w:numId="70" w16cid:durableId="211385928">
    <w:abstractNumId w:val="35"/>
  </w:num>
  <w:num w:numId="71" w16cid:durableId="1385790667">
    <w:abstractNumId w:val="53"/>
  </w:num>
  <w:num w:numId="72" w16cid:durableId="1458182389">
    <w:abstractNumId w:val="41"/>
  </w:num>
  <w:num w:numId="73" w16cid:durableId="1916895133">
    <w:abstractNumId w:val="30"/>
  </w:num>
  <w:num w:numId="74" w16cid:durableId="2040889177">
    <w:abstractNumId w:val="37"/>
  </w:num>
  <w:num w:numId="75" w16cid:durableId="545946983">
    <w:abstractNumId w:val="58"/>
  </w:num>
  <w:num w:numId="76" w16cid:durableId="7219095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79557093">
    <w:abstractNumId w:val="49"/>
  </w:num>
  <w:num w:numId="78" w16cid:durableId="1453400192">
    <w:abstractNumId w:val="63"/>
  </w:num>
  <w:num w:numId="79" w16cid:durableId="2058510884">
    <w:abstractNumId w:val="55"/>
  </w:num>
  <w:num w:numId="80" w16cid:durableId="64994644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4294006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79565408">
    <w:abstractNumId w:val="5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E8179F23-272D-4E60-9DDF-8DE8CF47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109.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3108.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65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4A9FB-970E-4A4A-BF1B-5DFAA23D40DA}">
  <ds:schemaRefs>
    <ds:schemaRef ds:uri="http://schemas.openxmlformats.org/officeDocument/2006/bibliography"/>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3498</Words>
  <Characters>19943</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23395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Klaus Hugl (Nokia)</cp:lastModifiedBy>
  <cp:revision>3</cp:revision>
  <cp:lastPrinted>1901-01-02T03:00:00Z</cp:lastPrinted>
  <dcterms:created xsi:type="dcterms:W3CDTF">2023-04-17T13:45:00Z</dcterms:created>
  <dcterms:modified xsi:type="dcterms:W3CDTF">2023-04-17T13:47:00Z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