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a5"/>
        <w:rPr>
          <w:bCs/>
          <w:noProof w:val="0"/>
          <w:sz w:val="24"/>
          <w:szCs w:val="24"/>
        </w:rPr>
      </w:pPr>
      <w:proofErr w:type="gramStart"/>
      <w:r>
        <w:rPr>
          <w:rFonts w:hint="eastAsia"/>
          <w:bCs/>
          <w:noProof w:val="0"/>
          <w:sz w:val="24"/>
          <w:szCs w:val="24"/>
          <w:lang w:eastAsia="zh-CN"/>
        </w:rPr>
        <w:t>e</w:t>
      </w:r>
      <w:r w:rsidR="00A52935">
        <w:rPr>
          <w:bCs/>
          <w:noProof w:val="0"/>
          <w:sz w:val="24"/>
          <w:szCs w:val="24"/>
        </w:rPr>
        <w:t>-meeting</w:t>
      </w:r>
      <w:proofErr w:type="gramEnd"/>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Rel-17 URLLC &amp; IIoT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 xml:space="preserve">[112bis-e-R17-URLLC-02] Email discussion on Rel-17 URLLC &amp; IIoT maintenance (intra-UE multiplexing) by April 21 – </w:t>
      </w:r>
      <w:proofErr w:type="spellStart"/>
      <w:r>
        <w:rPr>
          <w:highlight w:val="cyan"/>
          <w:lang w:eastAsia="x-none"/>
        </w:rPr>
        <w:t>Yanping</w:t>
      </w:r>
      <w:proofErr w:type="spellEnd"/>
      <w:r>
        <w:rPr>
          <w:highlight w:val="cyan"/>
          <w:lang w:eastAsia="x-none"/>
        </w:rPr>
        <w:t xml:space="preserve">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 xml:space="preserve">allocated to this email thread by </w:t>
      </w:r>
      <w:proofErr w:type="spellStart"/>
      <w:r w:rsidR="00EF7F5F">
        <w:rPr>
          <w:b/>
          <w:bCs/>
          <w:lang w:eastAsia="x-none"/>
        </w:rPr>
        <w:t>Mr.</w:t>
      </w:r>
      <w:proofErr w:type="spellEnd"/>
      <w:r w:rsidR="00EF7F5F">
        <w:rPr>
          <w:b/>
          <w:bCs/>
          <w:lang w:eastAsia="x-none"/>
        </w:rPr>
        <w:t xml:space="preserve">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670"/>
        <w:gridCol w:w="1297"/>
        <w:gridCol w:w="1258"/>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372BFB">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372BFB">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372BFB">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372BFB">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372BFB">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372BFB">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65671F" w:rsidP="00323FF1">
            <w:pPr>
              <w:spacing w:after="0"/>
              <w:jc w:val="both"/>
              <w:rPr>
                <w:rFonts w:ascii="Arial" w:eastAsia="Times New Roman" w:hAnsi="Arial" w:cs="Arial"/>
                <w:b/>
                <w:bCs/>
                <w:color w:val="0000FF"/>
                <w:sz w:val="16"/>
                <w:szCs w:val="16"/>
                <w:u w:val="single"/>
                <w:lang w:val="en-US"/>
              </w:rPr>
            </w:pPr>
            <w:hyperlink r:id="rId13" w:history="1">
              <w:r w:rsidR="00CB1A51">
                <w:rPr>
                  <w:rStyle w:val="ab"/>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65671F" w:rsidP="00323FF1">
            <w:pPr>
              <w:spacing w:after="0"/>
              <w:jc w:val="both"/>
              <w:rPr>
                <w:rFonts w:ascii="Arial" w:eastAsia="Times New Roman" w:hAnsi="Arial" w:cs="Arial"/>
                <w:b/>
                <w:bCs/>
                <w:color w:val="0000FF"/>
                <w:sz w:val="16"/>
                <w:szCs w:val="16"/>
                <w:u w:val="single"/>
                <w:lang w:val="en-US"/>
              </w:rPr>
            </w:pPr>
            <w:hyperlink r:id="rId14" w:history="1">
              <w:r w:rsidR="004678B0">
                <w:rPr>
                  <w:rStyle w:val="ab"/>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65671F" w:rsidP="00323FF1">
            <w:pPr>
              <w:spacing w:after="0"/>
              <w:jc w:val="both"/>
              <w:rPr>
                <w:rFonts w:ascii="Arial" w:eastAsia="Times New Roman" w:hAnsi="Arial" w:cs="Arial"/>
                <w:b/>
                <w:bCs/>
                <w:color w:val="0000FF"/>
                <w:sz w:val="16"/>
                <w:szCs w:val="16"/>
                <w:u w:val="single"/>
                <w:lang w:val="en-US"/>
              </w:rPr>
            </w:pPr>
            <w:hyperlink r:id="rId15" w:history="1">
              <w:r w:rsidR="004678B0">
                <w:rPr>
                  <w:rStyle w:val="ab"/>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65671F" w:rsidP="00323FF1">
            <w:pPr>
              <w:spacing w:after="0"/>
              <w:jc w:val="both"/>
              <w:rPr>
                <w:rFonts w:ascii="Arial" w:eastAsia="Times New Roman" w:hAnsi="Arial" w:cs="Arial"/>
                <w:b/>
                <w:bCs/>
                <w:color w:val="0000FF"/>
                <w:sz w:val="16"/>
                <w:szCs w:val="16"/>
                <w:u w:val="single"/>
                <w:lang w:val="en-US"/>
              </w:rPr>
            </w:pPr>
            <w:hyperlink r:id="rId16" w:history="1">
              <w:r w:rsidR="00CB1A51">
                <w:rPr>
                  <w:rStyle w:val="ab"/>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65671F" w:rsidP="00323FF1">
            <w:pPr>
              <w:spacing w:after="0"/>
              <w:jc w:val="both"/>
              <w:rPr>
                <w:rFonts w:ascii="Arial" w:eastAsia="Times New Roman" w:hAnsi="Arial" w:cs="Arial"/>
                <w:b/>
                <w:bCs/>
                <w:color w:val="0000FF"/>
                <w:sz w:val="16"/>
                <w:szCs w:val="16"/>
                <w:u w:val="single"/>
                <w:lang w:val="en-US"/>
              </w:rPr>
            </w:pPr>
            <w:hyperlink r:id="rId17" w:history="1">
              <w:r w:rsidR="00147DFB">
                <w:rPr>
                  <w:rStyle w:val="ab"/>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 xml:space="preserve">Discussion on PUCCH power control for </w:t>
            </w:r>
            <w:proofErr w:type="spellStart"/>
            <w:r>
              <w:rPr>
                <w:rFonts w:ascii="Arial" w:hAnsi="Arial" w:cs="Arial"/>
                <w:sz w:val="16"/>
                <w:szCs w:val="16"/>
              </w:rPr>
              <w:t>mutlplexing</w:t>
            </w:r>
            <w:proofErr w:type="spellEnd"/>
            <w:r>
              <w:rPr>
                <w:rFonts w:ascii="Arial" w:hAnsi="Arial" w:cs="Arial"/>
                <w:sz w:val="16"/>
                <w:szCs w:val="16"/>
              </w:rPr>
              <w:t xml:space="preserve">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65671F" w:rsidP="00323FF1">
            <w:pPr>
              <w:spacing w:after="0"/>
              <w:jc w:val="both"/>
              <w:rPr>
                <w:rFonts w:ascii="Arial" w:hAnsi="Arial" w:cs="Arial"/>
                <w:b/>
                <w:bCs/>
                <w:color w:val="0000FF"/>
                <w:sz w:val="16"/>
                <w:szCs w:val="16"/>
                <w:u w:val="single"/>
              </w:rPr>
            </w:pPr>
            <w:hyperlink r:id="rId18" w:history="1">
              <w:r w:rsidR="00147DFB">
                <w:rPr>
                  <w:rStyle w:val="ab"/>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 xml:space="preserve">Correction on Intra-UE </w:t>
            </w:r>
            <w:proofErr w:type="spellStart"/>
            <w:r>
              <w:rPr>
                <w:rFonts w:ascii="Arial" w:hAnsi="Arial" w:cs="Arial"/>
                <w:sz w:val="16"/>
                <w:szCs w:val="16"/>
              </w:rPr>
              <w:t>mutlplexing</w:t>
            </w:r>
            <w:proofErr w:type="spellEnd"/>
            <w:r>
              <w:rPr>
                <w:rFonts w:ascii="Arial" w:hAnsi="Arial" w:cs="Arial"/>
                <w:sz w:val="16"/>
                <w:szCs w:val="16"/>
              </w:rPr>
              <w:t xml:space="preserve">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372BFB">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372BFB">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af2"/>
        <w:spacing w:after="0"/>
        <w:jc w:val="both"/>
        <w:rPr>
          <w:b/>
          <w:bCs/>
          <w:lang w:eastAsia="x-none"/>
        </w:rPr>
      </w:pPr>
    </w:p>
    <w:p w14:paraId="5F47A4FB" w14:textId="4FB06B7C" w:rsidR="00002EC5" w:rsidRPr="00156BCE" w:rsidRDefault="000D3F0D" w:rsidP="00156BCE">
      <w:pPr>
        <w:pStyle w:val="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ab"/>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proofErr w:type="gramStart"/>
      <w:r>
        <w:rPr>
          <w:sz w:val="22"/>
          <w:szCs w:val="22"/>
          <w:lang w:eastAsia="zh-CN"/>
        </w:rPr>
        <w:t>provided</w:t>
      </w:r>
      <w:proofErr w:type="gramEnd"/>
      <w:r>
        <w:rPr>
          <w:sz w:val="22"/>
          <w:szCs w:val="22"/>
          <w:lang w:eastAsia="zh-CN"/>
        </w:rPr>
        <w:t xml:space="preserve">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D14B9A">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D14B9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72E1A290" w:rsidR="000D3F0D" w:rsidRPr="009F33F6" w:rsidRDefault="000D3F0D" w:rsidP="00D14B9A">
            <w:pPr>
              <w:spacing w:beforeLines="50" w:before="120" w:after="0"/>
              <w:rPr>
                <w:rFonts w:eastAsiaTheme="minorEastAsia"/>
                <w:iCs/>
                <w:kern w:val="2"/>
                <w:lang w:eastAsia="zh-CN"/>
              </w:rPr>
            </w:pPr>
          </w:p>
        </w:tc>
      </w:tr>
      <w:tr w:rsidR="000D3F0D" w:rsidRPr="002D6399" w14:paraId="58529EF4" w14:textId="77777777" w:rsidTr="00D14B9A">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D14B9A">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7904AA">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179EE0E1" w:rsidR="00D40CFB" w:rsidRPr="002D6399" w:rsidRDefault="00D15333" w:rsidP="007904AA">
            <w:pPr>
              <w:spacing w:beforeLines="50" w:before="120" w:after="0"/>
              <w:rPr>
                <w:iCs/>
                <w:kern w:val="2"/>
                <w:lang w:eastAsia="zh-CN"/>
              </w:rPr>
            </w:pPr>
            <w:proofErr w:type="spellStart"/>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w:t>
            </w:r>
            <w:proofErr w:type="spellEnd"/>
            <w:r>
              <w:rPr>
                <w:rFonts w:asciiTheme="minorEastAsia" w:eastAsiaTheme="minorEastAsia" w:hAnsi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p>
        </w:tc>
      </w:tr>
      <w:tr w:rsidR="00D40CFB" w:rsidRPr="002D6399" w14:paraId="3237EE8D" w14:textId="77777777" w:rsidTr="007904AA">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7904AA">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D14B9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D14B9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D14B9A">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D14B9A">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D14B9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D14B9A">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w:t>
            </w:r>
            <w:proofErr w:type="spellStart"/>
            <w:r>
              <w:rPr>
                <w:rFonts w:eastAsiaTheme="minorEastAsia"/>
                <w:iCs/>
                <w:kern w:val="2"/>
                <w:lang w:eastAsia="zh-CN"/>
              </w:rPr>
              <w:t>undetrstanding</w:t>
            </w:r>
            <w:proofErr w:type="spellEnd"/>
            <w:r>
              <w:rPr>
                <w:rFonts w:eastAsiaTheme="minorEastAsia"/>
                <w:iCs/>
                <w:kern w:val="2"/>
                <w:lang w:eastAsia="zh-CN"/>
              </w:rPr>
              <w:t xml:space="preserve">.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D14B9A">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E057C4" w:rsidRPr="002D6399" w14:paraId="15F6F072" w14:textId="77777777" w:rsidTr="00D14B9A">
        <w:tc>
          <w:tcPr>
            <w:tcW w:w="1529" w:type="dxa"/>
            <w:tcBorders>
              <w:top w:val="single" w:sz="4" w:space="0" w:color="auto"/>
              <w:left w:val="single" w:sz="4" w:space="0" w:color="auto"/>
              <w:bottom w:val="single" w:sz="4" w:space="0" w:color="auto"/>
              <w:right w:val="single" w:sz="4" w:space="0" w:color="auto"/>
            </w:tcBorders>
          </w:tcPr>
          <w:p w14:paraId="5F7D0337" w14:textId="77777777" w:rsidR="00E057C4" w:rsidRPr="002D6399" w:rsidRDefault="00E057C4" w:rsidP="00E057C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E057C4" w:rsidRPr="002D6399" w:rsidRDefault="00E057C4" w:rsidP="00E057C4">
            <w:pPr>
              <w:spacing w:beforeLines="50" w:before="120" w:after="0"/>
              <w:rPr>
                <w:kern w:val="2"/>
                <w:lang w:eastAsia="zh-CN"/>
              </w:rPr>
            </w:pPr>
          </w:p>
        </w:tc>
      </w:tr>
      <w:tr w:rsidR="00E057C4" w:rsidRPr="002D6399" w14:paraId="26B6FA6D" w14:textId="77777777" w:rsidTr="00D14B9A">
        <w:tc>
          <w:tcPr>
            <w:tcW w:w="1529" w:type="dxa"/>
            <w:tcBorders>
              <w:top w:val="single" w:sz="4" w:space="0" w:color="auto"/>
              <w:left w:val="single" w:sz="4" w:space="0" w:color="auto"/>
              <w:bottom w:val="single" w:sz="4" w:space="0" w:color="auto"/>
              <w:right w:val="single" w:sz="4" w:space="0" w:color="auto"/>
            </w:tcBorders>
          </w:tcPr>
          <w:p w14:paraId="3D72FCA3" w14:textId="77777777" w:rsidR="00E057C4" w:rsidRPr="002D6399" w:rsidRDefault="00E057C4" w:rsidP="00E057C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E057C4" w:rsidRPr="002D6399" w:rsidRDefault="00E057C4" w:rsidP="00E057C4">
            <w:pPr>
              <w:spacing w:beforeLines="50" w:before="120" w:after="0"/>
              <w:jc w:val="both"/>
              <w:rPr>
                <w:iCs/>
                <w:kern w:val="2"/>
                <w:lang w:eastAsia="zh-CN"/>
              </w:rPr>
            </w:pPr>
          </w:p>
        </w:tc>
      </w:tr>
      <w:tr w:rsidR="00E057C4" w:rsidRPr="002D6399" w14:paraId="50CB4B4B" w14:textId="77777777" w:rsidTr="00D14B9A">
        <w:tc>
          <w:tcPr>
            <w:tcW w:w="1529" w:type="dxa"/>
          </w:tcPr>
          <w:p w14:paraId="54B1E244" w14:textId="77777777" w:rsidR="00E057C4" w:rsidRPr="002D6399" w:rsidRDefault="00E057C4" w:rsidP="00E057C4">
            <w:pPr>
              <w:spacing w:beforeLines="50" w:before="120" w:after="0"/>
              <w:rPr>
                <w:iCs/>
                <w:kern w:val="2"/>
                <w:lang w:eastAsia="zh-CN"/>
              </w:rPr>
            </w:pPr>
          </w:p>
        </w:tc>
        <w:tc>
          <w:tcPr>
            <w:tcW w:w="8105" w:type="dxa"/>
          </w:tcPr>
          <w:p w14:paraId="47422D29" w14:textId="77777777" w:rsidR="00E057C4" w:rsidRPr="002D6399" w:rsidRDefault="00E057C4" w:rsidP="00E057C4">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0F61D0F6" w14:textId="091E4B25" w:rsidR="00520FAF" w:rsidRPr="00002EC5" w:rsidRDefault="00540FF4" w:rsidP="004678B0">
      <w:pPr>
        <w:pStyle w:val="1"/>
      </w:pPr>
      <w:r w:rsidRPr="00002EC5">
        <w:t>Issue#2</w:t>
      </w:r>
      <w:r w:rsidR="00520FAF" w:rsidRPr="00002EC5">
        <w:t xml:space="preserve">: </w:t>
      </w:r>
      <w:r w:rsidR="004678B0" w:rsidRPr="004678B0">
        <w:t>HARQ-ACK multiplexing on PUSCH with different priority</w:t>
      </w:r>
    </w:p>
    <w:p w14:paraId="369A13F5" w14:textId="652FEA3F"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ab"/>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ab"/>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6B6FC3">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 xml:space="preserve">To </w:t>
            </w:r>
            <w:proofErr w:type="spellStart"/>
            <w:r w:rsidRPr="00DE611C">
              <w:rPr>
                <w:rFonts w:ascii="Arial" w:eastAsiaTheme="minorEastAsia" w:hAnsi="Arial"/>
                <w:lang w:eastAsia="zh-CN"/>
              </w:rPr>
              <w:t>capature</w:t>
            </w:r>
            <w:proofErr w:type="spellEnd"/>
            <w:r w:rsidRPr="00DE611C">
              <w:rPr>
                <w:rFonts w:ascii="Arial" w:eastAsiaTheme="minorEastAsia" w:hAnsi="Arial"/>
                <w:lang w:eastAsia="zh-CN"/>
              </w:rPr>
              <w:t xml:space="preserve"> the following agreement, in the </w:t>
            </w:r>
            <w:proofErr w:type="spellStart"/>
            <w:r w:rsidRPr="00DE611C">
              <w:rPr>
                <w:rFonts w:ascii="Arial" w:eastAsiaTheme="minorEastAsia" w:hAnsi="Arial"/>
                <w:lang w:eastAsia="zh-CN"/>
              </w:rPr>
              <w:t>currenet</w:t>
            </w:r>
            <w:proofErr w:type="spellEnd"/>
            <w:r w:rsidRPr="00DE611C">
              <w:rPr>
                <w:rFonts w:ascii="Arial" w:eastAsiaTheme="minorEastAsia" w:hAnsi="Arial"/>
                <w:lang w:eastAsia="zh-CN"/>
              </w:rPr>
              <w:t xml:space="preserve"> </w:t>
            </w:r>
            <w:proofErr w:type="spellStart"/>
            <w:r w:rsidRPr="00DE611C">
              <w:rPr>
                <w:rFonts w:ascii="Arial" w:eastAsiaTheme="minorEastAsia" w:hAnsi="Arial"/>
                <w:lang w:eastAsia="zh-CN"/>
              </w:rPr>
              <w:t>specificaiton</w:t>
            </w:r>
            <w:proofErr w:type="spellEnd"/>
            <w:r w:rsidRPr="00DE611C">
              <w:rPr>
                <w:rFonts w:ascii="Arial" w:eastAsiaTheme="minorEastAsia" w:hAnsi="Arial"/>
                <w:lang w:eastAsia="zh-CN"/>
              </w:rPr>
              <w:t xml:space="preserve">,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w:t>
            </w:r>
            <w:proofErr w:type="spellStart"/>
            <w:r w:rsidRPr="00DE611C">
              <w:rPr>
                <w:rFonts w:ascii="Arial" w:eastAsiaTheme="minorEastAsia" w:hAnsi="Arial"/>
                <w:lang w:eastAsia="zh-CN"/>
              </w:rPr>
              <w:t>selectig</w:t>
            </w:r>
            <w:proofErr w:type="spellEnd"/>
            <w:r w:rsidRPr="00DE611C">
              <w:rPr>
                <w:rFonts w:ascii="Arial" w:eastAsiaTheme="minorEastAsia" w:hAnsi="Arial"/>
                <w:lang w:eastAsia="zh-CN"/>
              </w:rPr>
              <w:t xml:space="preserve"> PUSCH for HARQ-ACK </w:t>
            </w:r>
            <w:proofErr w:type="spellStart"/>
            <w:r w:rsidRPr="00DE611C">
              <w:rPr>
                <w:rFonts w:ascii="Arial" w:eastAsiaTheme="minorEastAsia" w:hAnsi="Arial"/>
                <w:lang w:eastAsia="zh-CN"/>
              </w:rPr>
              <w:t>mulitplexing</w:t>
            </w:r>
            <w:proofErr w:type="spellEnd"/>
            <w:r w:rsidRPr="00DE611C">
              <w:rPr>
                <w:rFonts w:ascii="Arial" w:eastAsiaTheme="minorEastAsia" w:hAnsi="Arial"/>
                <w:lang w:eastAsia="zh-CN"/>
              </w:rPr>
              <w:t>, such as codebook generation on PUSCH, etc., which is not aligned with RAN1 agreements.</w:t>
            </w:r>
          </w:p>
          <w:p w14:paraId="0EF89F18" w14:textId="77777777" w:rsidR="00DE611C" w:rsidRPr="00DE611C" w:rsidRDefault="00DE611C" w:rsidP="00DE611C">
            <w:pPr>
              <w:rPr>
                <w:rFonts w:ascii="等线" w:eastAsia="等线" w:hAnsi="等线"/>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6B6FC3">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6B6FC3">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6B6FC3">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6B6FC3">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w:t>
            </w:r>
            <w:proofErr w:type="spellStart"/>
            <w:r w:rsidRPr="00DE611C">
              <w:rPr>
                <w:rFonts w:ascii="Arial" w:eastAsiaTheme="minorEastAsia" w:hAnsi="Arial"/>
                <w:lang w:eastAsia="zh-CN"/>
              </w:rPr>
              <w:t>concered</w:t>
            </w:r>
            <w:proofErr w:type="spellEnd"/>
            <w:r w:rsidRPr="00DE611C">
              <w:rPr>
                <w:rFonts w:ascii="Arial" w:eastAsiaTheme="minorEastAsia" w:hAnsi="Arial"/>
                <w:lang w:eastAsia="zh-CN"/>
              </w:rPr>
              <w:t xml:space="preserve">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6B6FC3">
        <w:tc>
          <w:tcPr>
            <w:tcW w:w="2694" w:type="dxa"/>
            <w:tcBorders>
              <w:top w:val="single" w:sz="4" w:space="0" w:color="auto"/>
              <w:left w:val="single" w:sz="4" w:space="0" w:color="auto"/>
            </w:tcBorders>
          </w:tcPr>
          <w:p w14:paraId="1611FC0B" w14:textId="77777777" w:rsidR="00DE611C" w:rsidRDefault="00DE611C"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6B6FC3">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6B6FC3">
        <w:trPr>
          <w:trHeight w:val="141"/>
        </w:trPr>
        <w:tc>
          <w:tcPr>
            <w:tcW w:w="2694" w:type="dxa"/>
            <w:tcBorders>
              <w:left w:val="single" w:sz="4" w:space="0" w:color="auto"/>
            </w:tcBorders>
          </w:tcPr>
          <w:p w14:paraId="7376ED41" w14:textId="77777777" w:rsidR="00DE611C" w:rsidRDefault="00DE611C" w:rsidP="006B6FC3">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6B6FC3">
            <w:pPr>
              <w:pStyle w:val="CRCoverPage"/>
              <w:spacing w:after="0"/>
              <w:jc w:val="both"/>
              <w:rPr>
                <w:noProof/>
                <w:sz w:val="8"/>
                <w:szCs w:val="8"/>
              </w:rPr>
            </w:pPr>
          </w:p>
        </w:tc>
      </w:tr>
      <w:tr w:rsidR="00DE611C" w14:paraId="587803A4" w14:textId="77777777" w:rsidTr="006B6FC3">
        <w:tc>
          <w:tcPr>
            <w:tcW w:w="2694" w:type="dxa"/>
            <w:tcBorders>
              <w:left w:val="single" w:sz="4" w:space="0" w:color="auto"/>
            </w:tcBorders>
          </w:tcPr>
          <w:p w14:paraId="29D0FBCE" w14:textId="77777777" w:rsidR="00DE611C" w:rsidRDefault="00DE611C" w:rsidP="006B6FC3">
            <w:pPr>
              <w:pStyle w:val="CRCoverPage"/>
              <w:tabs>
                <w:tab w:val="right" w:pos="2184"/>
              </w:tabs>
              <w:spacing w:after="0"/>
              <w:rPr>
                <w:b/>
                <w:i/>
                <w:noProof/>
              </w:rPr>
            </w:pPr>
            <w:r>
              <w:rPr>
                <w:b/>
                <w:i/>
                <w:noProof/>
              </w:rPr>
              <w:lastRenderedPageBreak/>
              <w:t>Summary of change:</w:t>
            </w:r>
          </w:p>
        </w:tc>
        <w:tc>
          <w:tcPr>
            <w:tcW w:w="6946" w:type="dxa"/>
            <w:tcBorders>
              <w:right w:val="single" w:sz="4" w:space="0" w:color="auto"/>
            </w:tcBorders>
            <w:shd w:val="pct30" w:color="FFFF00" w:fill="auto"/>
          </w:tcPr>
          <w:p w14:paraId="5158D88A" w14:textId="77777777" w:rsidR="00DE611C" w:rsidRDefault="00DE611C" w:rsidP="006B6FC3">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6B6FC3">
        <w:tc>
          <w:tcPr>
            <w:tcW w:w="2694" w:type="dxa"/>
            <w:tcBorders>
              <w:left w:val="single" w:sz="4" w:space="0" w:color="auto"/>
            </w:tcBorders>
          </w:tcPr>
          <w:p w14:paraId="0F309ECC" w14:textId="77777777" w:rsidR="00DE611C" w:rsidRDefault="00DE611C" w:rsidP="006B6FC3">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6B6FC3">
            <w:pPr>
              <w:pStyle w:val="CRCoverPage"/>
              <w:spacing w:after="0"/>
              <w:jc w:val="both"/>
              <w:rPr>
                <w:noProof/>
                <w:sz w:val="8"/>
                <w:szCs w:val="8"/>
              </w:rPr>
            </w:pPr>
          </w:p>
        </w:tc>
      </w:tr>
      <w:tr w:rsidR="00DE611C" w14:paraId="46DB1F21" w14:textId="77777777" w:rsidTr="006B6FC3">
        <w:tc>
          <w:tcPr>
            <w:tcW w:w="2694" w:type="dxa"/>
            <w:tcBorders>
              <w:left w:val="single" w:sz="4" w:space="0" w:color="auto"/>
              <w:bottom w:val="single" w:sz="4" w:space="0" w:color="auto"/>
            </w:tcBorders>
          </w:tcPr>
          <w:p w14:paraId="3AB2B110" w14:textId="77777777" w:rsidR="00DE611C" w:rsidRDefault="00DE611C"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6B6FC3">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16ED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16ED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7904AA">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62D237B0" w:rsidR="00716EDA" w:rsidRPr="009F33F6" w:rsidRDefault="00D15333" w:rsidP="007904AA">
            <w:pPr>
              <w:spacing w:beforeLines="50" w:before="120" w:after="0"/>
              <w:rPr>
                <w:rFonts w:eastAsiaTheme="minorEastAsia"/>
                <w:iCs/>
                <w:kern w:val="2"/>
                <w:lang w:eastAsia="zh-CN"/>
              </w:rPr>
            </w:pPr>
            <w:proofErr w:type="spellStart"/>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w:t>
            </w:r>
            <w:proofErr w:type="spellEnd"/>
            <w:r>
              <w:rPr>
                <w:rFonts w:eastAsiaTheme="minorEastAsia"/>
                <w:iCs/>
                <w:kern w:val="2"/>
                <w:lang w:eastAsia="zh-CN"/>
              </w:rPr>
              <w:t xml:space="preserve"> H3C</w:t>
            </w:r>
            <w:r w:rsidR="00136064">
              <w:rPr>
                <w:rFonts w:eastAsiaTheme="minorEastAsia"/>
                <w:iCs/>
                <w:kern w:val="2"/>
                <w:lang w:eastAsia="zh-CN"/>
              </w:rPr>
              <w:t>, ZTE</w:t>
            </w:r>
          </w:p>
        </w:tc>
      </w:tr>
      <w:tr w:rsidR="00716EDA" w:rsidRPr="002D6399" w14:paraId="25453676" w14:textId="77777777" w:rsidTr="007904AA">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77777777" w:rsidR="00716EDA" w:rsidRPr="002D6399" w:rsidRDefault="00716EDA" w:rsidP="007904AA">
            <w:pPr>
              <w:spacing w:beforeLines="50" w:before="120" w:after="0"/>
              <w:rPr>
                <w:kern w:val="2"/>
                <w:lang w:eastAsia="zh-CN"/>
              </w:rPr>
            </w:pP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7904AA">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7904AA">
            <w:pPr>
              <w:spacing w:beforeLines="50" w:before="120" w:after="0"/>
              <w:rPr>
                <w:iCs/>
                <w:kern w:val="2"/>
                <w:lang w:eastAsia="zh-CN"/>
              </w:rPr>
            </w:pPr>
          </w:p>
        </w:tc>
      </w:tr>
      <w:tr w:rsidR="00716EDA" w:rsidRPr="002D6399" w14:paraId="0C9B0F2C" w14:textId="77777777" w:rsidTr="007904AA">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C678892" w:rsidR="00716EDA" w:rsidRPr="009F33F6" w:rsidRDefault="009F33F6" w:rsidP="007904AA">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Pr="00952587"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716EDA" w:rsidRPr="002D6399" w14:paraId="5DA14FC0"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D02AB03" w14:textId="77777777" w:rsidR="00716EDA" w:rsidRPr="002D6399" w:rsidRDefault="00716EDA"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A677286" w14:textId="77777777" w:rsidR="00716EDA" w:rsidRPr="002D6399" w:rsidRDefault="00716EDA" w:rsidP="007904AA">
            <w:pPr>
              <w:spacing w:beforeLines="50" w:before="120" w:after="0"/>
              <w:rPr>
                <w:i/>
                <w:kern w:val="2"/>
                <w:lang w:eastAsia="zh-CN"/>
              </w:rPr>
            </w:pPr>
            <w:r w:rsidRPr="002D6399">
              <w:rPr>
                <w:i/>
                <w:kern w:val="2"/>
                <w:lang w:eastAsia="zh-CN"/>
              </w:rPr>
              <w:t xml:space="preserve">Comments </w:t>
            </w:r>
          </w:p>
        </w:tc>
      </w:tr>
      <w:tr w:rsidR="00E057C4" w:rsidRPr="002D6399" w14:paraId="673A3679" w14:textId="77777777" w:rsidTr="007904AA">
        <w:tc>
          <w:tcPr>
            <w:tcW w:w="1529" w:type="dxa"/>
            <w:tcBorders>
              <w:top w:val="single" w:sz="4" w:space="0" w:color="auto"/>
              <w:left w:val="single" w:sz="4" w:space="0" w:color="auto"/>
              <w:bottom w:val="single" w:sz="4" w:space="0" w:color="auto"/>
              <w:right w:val="single" w:sz="4" w:space="0" w:color="auto"/>
            </w:tcBorders>
          </w:tcPr>
          <w:p w14:paraId="107D671F" w14:textId="3A13E7D5" w:rsidR="00E057C4" w:rsidRPr="002D6399" w:rsidRDefault="00E057C4" w:rsidP="00E057C4">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28B1BC22" w14:textId="77777777" w:rsidR="00E057C4" w:rsidRDefault="00E057C4" w:rsidP="00E057C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458B3174" w14:textId="77777777" w:rsidR="00E057C4" w:rsidRPr="0080241B" w:rsidRDefault="00E057C4" w:rsidP="00E057C4">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07F50576" w14:textId="77777777" w:rsidR="00E057C4" w:rsidRPr="0080241B" w:rsidRDefault="00E057C4" w:rsidP="00E057C4">
            <w:pPr>
              <w:pStyle w:val="af2"/>
              <w:numPr>
                <w:ilvl w:val="0"/>
                <w:numId w:val="82"/>
              </w:numPr>
              <w:spacing w:beforeLines="50" w:before="120" w:after="0"/>
              <w:rPr>
                <w:rFonts w:eastAsiaTheme="minorEastAsia"/>
                <w:iCs/>
                <w:kern w:val="2"/>
                <w:lang w:eastAsia="zh-CN"/>
              </w:rPr>
            </w:pPr>
            <w:r w:rsidRPr="0080241B">
              <w:rPr>
                <w:rFonts w:eastAsiaTheme="minorEastAsia"/>
                <w:iCs/>
                <w:kern w:val="2"/>
                <w:lang w:eastAsia="zh-CN"/>
              </w:rPr>
              <w:t xml:space="preserve">Step 1: HARQ-ACK CB generation (Clause 9.1). This has nothing to do with intra-UE MUX </w:t>
            </w:r>
            <w:proofErr w:type="spellStart"/>
            <w:r w:rsidRPr="0080241B">
              <w:rPr>
                <w:rFonts w:eastAsiaTheme="minorEastAsia"/>
                <w:iCs/>
                <w:kern w:val="2"/>
                <w:lang w:eastAsia="zh-CN"/>
              </w:rPr>
              <w:t>behaviors</w:t>
            </w:r>
            <w:proofErr w:type="spellEnd"/>
            <w:r w:rsidRPr="0080241B">
              <w:rPr>
                <w:rFonts w:eastAsiaTheme="minorEastAsia"/>
                <w:iCs/>
                <w:kern w:val="2"/>
                <w:lang w:eastAsia="zh-CN"/>
              </w:rPr>
              <w:t>, so the UL DAI is only interpreted as the intra-priority.</w:t>
            </w:r>
          </w:p>
          <w:p w14:paraId="5DDF3CEF" w14:textId="77777777" w:rsidR="00E057C4" w:rsidRPr="0080241B" w:rsidRDefault="00E057C4" w:rsidP="00E057C4">
            <w:pPr>
              <w:pStyle w:val="af2"/>
              <w:numPr>
                <w:ilvl w:val="0"/>
                <w:numId w:val="82"/>
              </w:numPr>
              <w:spacing w:beforeLines="50" w:before="120" w:after="0"/>
              <w:rPr>
                <w:rFonts w:eastAsiaTheme="minorEastAsia"/>
                <w:iCs/>
                <w:kern w:val="2"/>
                <w:lang w:eastAsia="zh-CN"/>
              </w:rPr>
            </w:pPr>
            <w:r w:rsidRPr="0080241B">
              <w:rPr>
                <w:rFonts w:eastAsiaTheme="minorEastAsia"/>
                <w:iCs/>
                <w:kern w:val="2"/>
                <w:lang w:eastAsia="zh-CN"/>
              </w:rPr>
              <w:t xml:space="preserve">Step 2: UCI multiplexing for multiple UCI types/priorities (Clause 9.2.5). The UE </w:t>
            </w:r>
            <w:proofErr w:type="spellStart"/>
            <w:r w:rsidRPr="0080241B">
              <w:rPr>
                <w:rFonts w:eastAsiaTheme="minorEastAsia"/>
                <w:iCs/>
                <w:kern w:val="2"/>
                <w:lang w:eastAsia="zh-CN"/>
              </w:rPr>
              <w:t>behavior</w:t>
            </w:r>
            <w:proofErr w:type="spellEnd"/>
            <w:r w:rsidRPr="0080241B">
              <w:rPr>
                <w:rFonts w:eastAsiaTheme="minorEastAsia"/>
                <w:iCs/>
                <w:kern w:val="2"/>
                <w:lang w:eastAsia="zh-CN"/>
              </w:rPr>
              <w:t xml:space="preserve"> of this section happens after the HARQ CB is generated, and is impacted by inter-priority MUX procedure.</w:t>
            </w:r>
          </w:p>
          <w:p w14:paraId="58317816" w14:textId="77777777" w:rsidR="00E057C4" w:rsidRDefault="00E057C4" w:rsidP="00E057C4">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7CD8C6F8" w14:textId="77777777" w:rsidR="00E057C4" w:rsidRDefault="00E057C4" w:rsidP="00E057C4"/>
          <w:tbl>
            <w:tblPr>
              <w:tblW w:w="0" w:type="auto"/>
              <w:tblCellMar>
                <w:left w:w="0" w:type="dxa"/>
                <w:right w:w="0" w:type="dxa"/>
              </w:tblCellMar>
              <w:tblLook w:val="04A0" w:firstRow="1" w:lastRow="0" w:firstColumn="1" w:lastColumn="0" w:noHBand="0" w:noVBand="1"/>
            </w:tblPr>
            <w:tblGrid>
              <w:gridCol w:w="7869"/>
            </w:tblGrid>
            <w:tr w:rsidR="00E057C4" w14:paraId="39EE01C8" w14:textId="77777777" w:rsidTr="004A264F">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561646" w14:textId="77777777" w:rsidR="00E057C4" w:rsidRDefault="00E057C4" w:rsidP="00E057C4">
                  <w:pPr>
                    <w:pStyle w:val="B1"/>
                    <w:jc w:val="both"/>
                  </w:pPr>
                  <w:r>
                    <w:t>-    third, the UE resolves the overlapping for PUCCH and PUSCH transmissions of different priority indexes</w:t>
                  </w:r>
                </w:p>
                <w:p w14:paraId="38A150C6" w14:textId="77777777" w:rsidR="00E057C4" w:rsidRDefault="00E057C4" w:rsidP="00E057C4">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1FA49180" w14:textId="77777777" w:rsidR="00E057C4" w:rsidRDefault="00E057C4" w:rsidP="00E057C4">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076E9F9D" w14:textId="77777777" w:rsidR="00E057C4" w:rsidRDefault="00E057C4" w:rsidP="00E057C4">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 xml:space="preserve">as is subsequently described in this clause for multiplexing HARQ-ACK information from </w:t>
                  </w:r>
                  <w:r>
                    <w:rPr>
                      <w:highlight w:val="yellow"/>
                    </w:rPr>
                    <w:lastRenderedPageBreak/>
                    <w:t>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057C4" w14:paraId="0BF09583" w14:textId="77777777" w:rsidTr="004A264F">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734E3" w14:textId="77777777" w:rsidR="00E057C4" w:rsidRPr="0080241B" w:rsidRDefault="00E057C4" w:rsidP="00E057C4">
                  <w:pPr>
                    <w:pStyle w:val="30"/>
                    <w:spacing w:before="260" w:after="260" w:line="408" w:lineRule="auto"/>
                    <w:rPr>
                      <w:rFonts w:cs="Arial"/>
                      <w:b/>
                      <w:bCs/>
                      <w:sz w:val="24"/>
                      <w:szCs w:val="28"/>
                    </w:rPr>
                  </w:pPr>
                  <w:r w:rsidRPr="0080241B">
                    <w:rPr>
                      <w:b/>
                      <w:bCs/>
                      <w:szCs w:val="32"/>
                    </w:rPr>
                    <w:lastRenderedPageBreak/>
                    <w:t>9.2.5</w:t>
                  </w:r>
                  <w:proofErr w:type="gramStart"/>
                  <w:r w:rsidRPr="0080241B">
                    <w:rPr>
                      <w:b/>
                      <w:bCs/>
                      <w:szCs w:val="32"/>
                    </w:rPr>
                    <w:t>  UE</w:t>
                  </w:r>
                  <w:proofErr w:type="gramEnd"/>
                  <w:r w:rsidRPr="0080241B">
                    <w:rPr>
                      <w:b/>
                      <w:bCs/>
                      <w:szCs w:val="32"/>
                    </w:rPr>
                    <w:t xml:space="preserve"> procedure for reporting multiple UCI types</w:t>
                  </w:r>
                </w:p>
                <w:p w14:paraId="4744E37F" w14:textId="77777777" w:rsidR="00E057C4" w:rsidRDefault="00E057C4" w:rsidP="00E057C4">
                  <w:pPr>
                    <w:rPr>
                      <w:rFonts w:ascii="Calibri" w:hAnsi="Calibri" w:cs="Calibri"/>
                      <w:sz w:val="21"/>
                      <w:szCs w:val="21"/>
                    </w:rPr>
                  </w:pPr>
                  <w:r>
                    <w:t>……</w:t>
                  </w:r>
                </w:p>
                <w:p w14:paraId="38D862DE" w14:textId="77777777" w:rsidR="00E057C4" w:rsidRDefault="00E057C4" w:rsidP="00E057C4">
                  <w:r>
                    <w:t xml:space="preserve">For each PUCCH resource in the set </w:t>
                  </w:r>
                  <m:oMath>
                    <m:r>
                      <w:rPr>
                        <w:rFonts w:ascii="Cambria Math" w:hAnsi="Cambria Math"/>
                      </w:rPr>
                      <m:t>Q</m:t>
                    </m:r>
                  </m:oMath>
                  <w:r>
                    <w:t xml:space="preserve"> that satisfies the aforementioned timing conditions, when applicable,</w:t>
                  </w:r>
                </w:p>
                <w:p w14:paraId="6055AF6B" w14:textId="77777777" w:rsidR="00E057C4" w:rsidRDefault="00E057C4" w:rsidP="00E057C4">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523794BB" w14:textId="77777777" w:rsidR="00E057C4" w:rsidRDefault="00E057C4" w:rsidP="00E057C4">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951A340" w14:textId="77777777" w:rsidR="00E057C4" w:rsidRDefault="00E057C4" w:rsidP="00E057C4">
                  <w:pPr>
                    <w:pStyle w:val="B1"/>
                  </w:pPr>
                  <w:r>
                    <w:t xml:space="preserve">-     </w:t>
                  </w:r>
                  <w:proofErr w:type="gramStart"/>
                  <w:r>
                    <w:t>the</w:t>
                  </w:r>
                  <w:proofErr w:type="gramEnd"/>
                  <w:r>
                    <w:t xml:space="preserve"> UE does not expect the resource to overlap with a second resource of a PUCCH transmission over multiple slots if the resource is obtained from a group of resources that do not overlap with the second resource. </w:t>
                  </w:r>
                </w:p>
              </w:tc>
            </w:tr>
          </w:tbl>
          <w:p w14:paraId="35E9D918" w14:textId="77777777" w:rsidR="00E057C4" w:rsidRPr="002D6399" w:rsidRDefault="00E057C4" w:rsidP="00E057C4">
            <w:pPr>
              <w:spacing w:beforeLines="50" w:before="120" w:after="0"/>
              <w:rPr>
                <w:iCs/>
                <w:kern w:val="2"/>
                <w:lang w:eastAsia="zh-CN"/>
              </w:rPr>
            </w:pPr>
          </w:p>
        </w:tc>
      </w:tr>
      <w:tr w:rsidR="00E057C4" w:rsidRPr="002D6399" w14:paraId="211DEB2A" w14:textId="77777777" w:rsidTr="007904AA">
        <w:tc>
          <w:tcPr>
            <w:tcW w:w="1529" w:type="dxa"/>
            <w:tcBorders>
              <w:top w:val="single" w:sz="4" w:space="0" w:color="auto"/>
              <w:left w:val="single" w:sz="4" w:space="0" w:color="auto"/>
              <w:bottom w:val="single" w:sz="4" w:space="0" w:color="auto"/>
              <w:right w:val="single" w:sz="4" w:space="0" w:color="auto"/>
            </w:tcBorders>
          </w:tcPr>
          <w:p w14:paraId="3F48A81C" w14:textId="77777777" w:rsidR="00E057C4" w:rsidRPr="002D6399" w:rsidRDefault="00E057C4" w:rsidP="00E057C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1660014" w14:textId="77777777" w:rsidR="00E057C4" w:rsidRPr="002D6399" w:rsidRDefault="00E057C4" w:rsidP="00E057C4">
            <w:pPr>
              <w:spacing w:beforeLines="50" w:before="120" w:after="0"/>
              <w:rPr>
                <w:kern w:val="2"/>
                <w:lang w:eastAsia="zh-CN"/>
              </w:rPr>
            </w:pPr>
          </w:p>
        </w:tc>
      </w:tr>
      <w:tr w:rsidR="00E057C4" w:rsidRPr="002D6399" w14:paraId="1D7811FF" w14:textId="77777777" w:rsidTr="007904AA">
        <w:tc>
          <w:tcPr>
            <w:tcW w:w="1529" w:type="dxa"/>
            <w:tcBorders>
              <w:top w:val="single" w:sz="4" w:space="0" w:color="auto"/>
              <w:left w:val="single" w:sz="4" w:space="0" w:color="auto"/>
              <w:bottom w:val="single" w:sz="4" w:space="0" w:color="auto"/>
              <w:right w:val="single" w:sz="4" w:space="0" w:color="auto"/>
            </w:tcBorders>
          </w:tcPr>
          <w:p w14:paraId="13D37351" w14:textId="77777777" w:rsidR="00E057C4" w:rsidRPr="002D6399" w:rsidRDefault="00E057C4" w:rsidP="00E057C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FBA1B9" w14:textId="77777777" w:rsidR="00E057C4" w:rsidRPr="002D6399" w:rsidRDefault="00E057C4" w:rsidP="00E057C4">
            <w:pPr>
              <w:spacing w:beforeLines="50" w:before="120" w:after="0"/>
              <w:rPr>
                <w:kern w:val="2"/>
                <w:lang w:eastAsia="zh-CN"/>
              </w:rPr>
            </w:pPr>
          </w:p>
        </w:tc>
      </w:tr>
      <w:tr w:rsidR="00E057C4" w:rsidRPr="002D6399" w14:paraId="55B3111B" w14:textId="77777777" w:rsidTr="007904AA">
        <w:tc>
          <w:tcPr>
            <w:tcW w:w="1529" w:type="dxa"/>
            <w:tcBorders>
              <w:top w:val="single" w:sz="4" w:space="0" w:color="auto"/>
              <w:left w:val="single" w:sz="4" w:space="0" w:color="auto"/>
              <w:bottom w:val="single" w:sz="4" w:space="0" w:color="auto"/>
              <w:right w:val="single" w:sz="4" w:space="0" w:color="auto"/>
            </w:tcBorders>
          </w:tcPr>
          <w:p w14:paraId="22572AAC" w14:textId="77777777" w:rsidR="00E057C4" w:rsidRPr="002D6399" w:rsidRDefault="00E057C4" w:rsidP="00E057C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0CC375" w14:textId="77777777" w:rsidR="00E057C4" w:rsidRPr="002D6399" w:rsidRDefault="00E057C4" w:rsidP="00E057C4">
            <w:pPr>
              <w:spacing w:beforeLines="50" w:before="120" w:after="0"/>
              <w:jc w:val="both"/>
              <w:rPr>
                <w:iCs/>
                <w:kern w:val="2"/>
                <w:lang w:eastAsia="zh-CN"/>
              </w:rPr>
            </w:pPr>
          </w:p>
        </w:tc>
      </w:tr>
      <w:tr w:rsidR="00E057C4" w:rsidRPr="002D6399" w14:paraId="7FEDDD6E" w14:textId="77777777" w:rsidTr="007904AA">
        <w:tc>
          <w:tcPr>
            <w:tcW w:w="1529" w:type="dxa"/>
          </w:tcPr>
          <w:p w14:paraId="51A41C16" w14:textId="77777777" w:rsidR="00E057C4" w:rsidRPr="002D6399" w:rsidRDefault="00E057C4" w:rsidP="00E057C4">
            <w:pPr>
              <w:spacing w:beforeLines="50" w:before="120" w:after="0"/>
              <w:rPr>
                <w:iCs/>
                <w:kern w:val="2"/>
                <w:lang w:eastAsia="zh-CN"/>
              </w:rPr>
            </w:pPr>
          </w:p>
        </w:tc>
        <w:tc>
          <w:tcPr>
            <w:tcW w:w="8105" w:type="dxa"/>
          </w:tcPr>
          <w:p w14:paraId="1FD66BAF" w14:textId="77777777" w:rsidR="00E057C4" w:rsidRPr="002D6399" w:rsidRDefault="00E057C4" w:rsidP="00E057C4">
            <w:pPr>
              <w:spacing w:beforeLines="50" w:before="120" w:after="0"/>
              <w:rPr>
                <w:iCs/>
                <w:kern w:val="2"/>
                <w:lang w:eastAsia="zh-CN"/>
              </w:rPr>
            </w:pPr>
          </w:p>
        </w:tc>
      </w:tr>
    </w:tbl>
    <w:p w14:paraId="3A029C13" w14:textId="6F7B325C" w:rsidR="00964C16" w:rsidRPr="00002EC5" w:rsidRDefault="00964C16" w:rsidP="00002EC5">
      <w:pPr>
        <w:pStyle w:val="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2" w:history="1">
        <w:r w:rsidR="00A3064D" w:rsidRPr="00A3064D">
          <w:rPr>
            <w:rStyle w:val="ab"/>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6B6FC3">
        <w:tc>
          <w:tcPr>
            <w:tcW w:w="2694" w:type="dxa"/>
            <w:tcBorders>
              <w:top w:val="single" w:sz="4" w:space="0" w:color="auto"/>
              <w:left w:val="single" w:sz="4" w:space="0" w:color="auto"/>
            </w:tcBorders>
          </w:tcPr>
          <w:p w14:paraId="52FE2BA6" w14:textId="77777777" w:rsidR="00A3064D" w:rsidRDefault="00A3064D"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6B6FC3">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af5"/>
              <w:tblW w:w="0" w:type="auto"/>
              <w:tblInd w:w="100" w:type="dxa"/>
              <w:tblLayout w:type="fixed"/>
              <w:tblLook w:val="04A0" w:firstRow="1" w:lastRow="0" w:firstColumn="1" w:lastColumn="0" w:noHBand="0" w:noVBand="1"/>
            </w:tblPr>
            <w:tblGrid>
              <w:gridCol w:w="6847"/>
            </w:tblGrid>
            <w:tr w:rsidR="00A3064D" w14:paraId="491D34CB" w14:textId="77777777" w:rsidTr="006B6FC3">
              <w:tc>
                <w:tcPr>
                  <w:tcW w:w="6847" w:type="dxa"/>
                </w:tcPr>
                <w:p w14:paraId="76D1252D" w14:textId="77777777" w:rsidR="00A3064D" w:rsidRPr="00EC15AF" w:rsidRDefault="00A3064D" w:rsidP="006B6FC3">
                  <w:pPr>
                    <w:keepNext/>
                    <w:keepLines/>
                    <w:spacing w:before="120"/>
                    <w:outlineLvl w:val="2"/>
                    <w:rPr>
                      <w:rFonts w:ascii="Arial" w:hAnsi="Arial"/>
                      <w:sz w:val="28"/>
                      <w:lang w:val="en-US"/>
                    </w:rPr>
                  </w:pPr>
                  <w:bookmarkStart w:id="27"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27"/>
                </w:p>
                <w:p w14:paraId="508C38FE" w14:textId="77777777" w:rsidR="00A3064D" w:rsidRPr="00EC15AF" w:rsidRDefault="00A3064D" w:rsidP="006B6FC3">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6B6FC3">
                  <w:pPr>
                    <w:contextualSpacing/>
                    <w:jc w:val="center"/>
                    <w:rPr>
                      <w:rFonts w:ascii="Arial" w:hAnsi="Arial" w:cs="Arial"/>
                      <w:szCs w:val="28"/>
                    </w:rPr>
                  </w:pPr>
                </w:p>
                <w:p w14:paraId="14DEF9AE" w14:textId="77777777" w:rsidR="00A3064D" w:rsidRPr="00EC15AF" w:rsidRDefault="00A3064D" w:rsidP="006B6FC3">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w:t>
                  </w:r>
                  <w:r w:rsidRPr="00EC15AF">
                    <w:lastRenderedPageBreak/>
                    <w:t xml:space="preserve">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w:t>
                  </w:r>
                  <w:proofErr w:type="spellStart"/>
                  <w:r w:rsidRPr="00EC15AF">
                    <w:t>f</w:t>
                  </w:r>
                  <w:proofErr w:type="spellEnd"/>
                  <w:r w:rsidRPr="00EC15AF">
                    <w:t xml:space="preserve"> the earliest PUCCH or PUSCH, among a group overlapping PUCCHs and PUSCHs in the slot, satisfies the following timeline conditions</w:t>
                  </w:r>
                </w:p>
              </w:tc>
            </w:tr>
          </w:tbl>
          <w:p w14:paraId="007F2C83" w14:textId="77777777" w:rsidR="00A3064D" w:rsidRPr="007A4EC8" w:rsidRDefault="00A3064D" w:rsidP="006B6FC3">
            <w:pPr>
              <w:pStyle w:val="CRCoverPage"/>
              <w:spacing w:after="0"/>
              <w:ind w:left="100"/>
              <w:jc w:val="both"/>
              <w:rPr>
                <w:noProof/>
                <w:lang w:eastAsia="zh-CN"/>
              </w:rPr>
            </w:pPr>
          </w:p>
        </w:tc>
      </w:tr>
      <w:tr w:rsidR="00A3064D" w14:paraId="43DAA7BC" w14:textId="77777777" w:rsidTr="006B6FC3">
        <w:trPr>
          <w:trHeight w:val="141"/>
        </w:trPr>
        <w:tc>
          <w:tcPr>
            <w:tcW w:w="2694" w:type="dxa"/>
            <w:tcBorders>
              <w:left w:val="single" w:sz="4" w:space="0" w:color="auto"/>
            </w:tcBorders>
          </w:tcPr>
          <w:p w14:paraId="5D041362" w14:textId="77777777" w:rsidR="00A3064D" w:rsidRDefault="00A3064D" w:rsidP="006B6FC3">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6B6FC3">
            <w:pPr>
              <w:pStyle w:val="CRCoverPage"/>
              <w:spacing w:after="0"/>
              <w:jc w:val="both"/>
              <w:rPr>
                <w:noProof/>
                <w:sz w:val="8"/>
                <w:szCs w:val="8"/>
              </w:rPr>
            </w:pPr>
          </w:p>
        </w:tc>
      </w:tr>
      <w:tr w:rsidR="00A3064D" w14:paraId="1FD66B20" w14:textId="77777777" w:rsidTr="006B6FC3">
        <w:tc>
          <w:tcPr>
            <w:tcW w:w="2694" w:type="dxa"/>
            <w:tcBorders>
              <w:left w:val="single" w:sz="4" w:space="0" w:color="auto"/>
            </w:tcBorders>
          </w:tcPr>
          <w:p w14:paraId="3661BC61" w14:textId="77777777" w:rsidR="00A3064D" w:rsidRDefault="00A3064D" w:rsidP="006B6FC3">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6B6FC3">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6B6FC3">
        <w:tc>
          <w:tcPr>
            <w:tcW w:w="2694" w:type="dxa"/>
            <w:tcBorders>
              <w:left w:val="single" w:sz="4" w:space="0" w:color="auto"/>
            </w:tcBorders>
          </w:tcPr>
          <w:p w14:paraId="7FD872B4" w14:textId="77777777" w:rsidR="00A3064D" w:rsidRDefault="00A3064D" w:rsidP="006B6FC3">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6B6FC3">
            <w:pPr>
              <w:pStyle w:val="CRCoverPage"/>
              <w:spacing w:after="0"/>
              <w:jc w:val="both"/>
              <w:rPr>
                <w:noProof/>
                <w:sz w:val="8"/>
                <w:szCs w:val="8"/>
              </w:rPr>
            </w:pPr>
          </w:p>
        </w:tc>
      </w:tr>
      <w:tr w:rsidR="00A3064D" w14:paraId="76985A8C" w14:textId="77777777" w:rsidTr="006B6FC3">
        <w:tc>
          <w:tcPr>
            <w:tcW w:w="2694" w:type="dxa"/>
            <w:tcBorders>
              <w:left w:val="single" w:sz="4" w:space="0" w:color="auto"/>
              <w:bottom w:val="single" w:sz="4" w:space="0" w:color="auto"/>
            </w:tcBorders>
          </w:tcPr>
          <w:p w14:paraId="315669BE" w14:textId="77777777" w:rsidR="00A3064D" w:rsidRDefault="00A3064D"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6B6FC3">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proofErr w:type="gramStart"/>
      <w:r>
        <w:rPr>
          <w:sz w:val="22"/>
          <w:szCs w:val="22"/>
          <w:lang w:eastAsia="zh-CN"/>
        </w:rPr>
        <w:t>with</w:t>
      </w:r>
      <w:proofErr w:type="gramEnd"/>
      <w:r>
        <w:rPr>
          <w:sz w:val="22"/>
          <w:szCs w:val="22"/>
          <w:lang w:eastAsia="zh-CN"/>
        </w:rPr>
        <w:t xml:space="preserve">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30"/>
            </w:pPr>
            <w:bookmarkStart w:id="28" w:name="_Toc12021480"/>
            <w:bookmarkStart w:id="29" w:name="_Toc20311592"/>
            <w:bookmarkStart w:id="30" w:name="_Toc26719417"/>
            <w:bookmarkStart w:id="31" w:name="_Toc29894852"/>
            <w:bookmarkStart w:id="32" w:name="_Toc29899151"/>
            <w:bookmarkStart w:id="33" w:name="_Toc29899569"/>
            <w:bookmarkStart w:id="34" w:name="_Toc29917306"/>
            <w:bookmarkStart w:id="35" w:name="_Toc36498180"/>
            <w:bookmarkStart w:id="36" w:name="_Toc45699206"/>
            <w:bookmarkStart w:id="37" w:name="_Toc130394888"/>
            <w:r w:rsidRPr="00B916EC">
              <w:t>9.2.5</w:t>
            </w:r>
            <w:r w:rsidRPr="00B916EC">
              <w:tab/>
              <w:t>UE procedure for reporting multiple UCI types</w:t>
            </w:r>
            <w:bookmarkEnd w:id="28"/>
            <w:bookmarkEnd w:id="29"/>
            <w:bookmarkEnd w:id="30"/>
            <w:bookmarkEnd w:id="31"/>
            <w:bookmarkEnd w:id="32"/>
            <w:bookmarkEnd w:id="33"/>
            <w:bookmarkEnd w:id="34"/>
            <w:bookmarkEnd w:id="35"/>
            <w:bookmarkEnd w:id="36"/>
            <w:bookmarkEnd w:id="37"/>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38" w:author="CATT" w:date="2023-04-03T12:05:00Z">
              <w:r>
                <w:rPr>
                  <w:rFonts w:hint="eastAsia"/>
                  <w:lang w:eastAsia="zh-CN"/>
                </w:rPr>
                <w:t xml:space="preserve">or UCI of different </w:t>
              </w:r>
            </w:ins>
            <w:ins w:id="39"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9465CC">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9465CC">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7904AA">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10599ECC" w:rsidR="009465CC" w:rsidRPr="009F33F6" w:rsidRDefault="009F33F6" w:rsidP="007904AA">
            <w:pPr>
              <w:spacing w:beforeLines="50" w:before="120" w:after="0"/>
              <w:rPr>
                <w:rFonts w:eastAsiaTheme="minorEastAsia"/>
                <w:iCs/>
                <w:kern w:val="2"/>
                <w:lang w:eastAsia="zh-CN"/>
              </w:rPr>
            </w:pPr>
            <w:proofErr w:type="spellStart"/>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p>
        </w:tc>
      </w:tr>
      <w:tr w:rsidR="009465CC" w:rsidRPr="002D6399" w14:paraId="20048CD0" w14:textId="77777777" w:rsidTr="007904AA">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7904AA">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7904AA">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70F2755E" w:rsidR="009465CC" w:rsidRPr="009F33F6" w:rsidRDefault="009F33F6" w:rsidP="007904A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p>
        </w:tc>
      </w:tr>
      <w:tr w:rsidR="009465CC" w:rsidRPr="002D6399" w14:paraId="6AE215B2" w14:textId="77777777" w:rsidTr="007904AA">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323E82A6" w:rsidR="009465CC" w:rsidRPr="009F33F6" w:rsidRDefault="009F33F6" w:rsidP="007904AA">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7904A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7904AA">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7904AA">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7904A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7904AA">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9465CC" w:rsidRPr="002D6399" w14:paraId="74139054" w14:textId="77777777" w:rsidTr="007904AA">
        <w:tc>
          <w:tcPr>
            <w:tcW w:w="1529" w:type="dxa"/>
            <w:tcBorders>
              <w:top w:val="single" w:sz="4" w:space="0" w:color="auto"/>
              <w:left w:val="single" w:sz="4" w:space="0" w:color="auto"/>
              <w:bottom w:val="single" w:sz="4" w:space="0" w:color="auto"/>
              <w:right w:val="single" w:sz="4" w:space="0" w:color="auto"/>
            </w:tcBorders>
          </w:tcPr>
          <w:p w14:paraId="2FAFE39A" w14:textId="77777777" w:rsidR="009465CC" w:rsidRPr="002D6399" w:rsidRDefault="009465CC"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9BB5E0B" w14:textId="77777777" w:rsidR="009465CC" w:rsidRPr="002D6399" w:rsidRDefault="009465CC" w:rsidP="007904AA">
            <w:pPr>
              <w:spacing w:beforeLines="50" w:before="120" w:after="0"/>
              <w:rPr>
                <w:kern w:val="2"/>
                <w:lang w:eastAsia="zh-CN"/>
              </w:rPr>
            </w:pPr>
          </w:p>
        </w:tc>
      </w:tr>
      <w:tr w:rsidR="009465CC" w:rsidRPr="002D6399" w14:paraId="78F59E74" w14:textId="77777777" w:rsidTr="007904AA">
        <w:tc>
          <w:tcPr>
            <w:tcW w:w="1529" w:type="dxa"/>
            <w:tcBorders>
              <w:top w:val="single" w:sz="4" w:space="0" w:color="auto"/>
              <w:left w:val="single" w:sz="4" w:space="0" w:color="auto"/>
              <w:bottom w:val="single" w:sz="4" w:space="0" w:color="auto"/>
              <w:right w:val="single" w:sz="4" w:space="0" w:color="auto"/>
            </w:tcBorders>
          </w:tcPr>
          <w:p w14:paraId="2D94D988" w14:textId="77777777" w:rsidR="009465CC" w:rsidRPr="002D6399" w:rsidRDefault="009465CC"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6A095A" w14:textId="77777777" w:rsidR="009465CC" w:rsidRPr="002D6399" w:rsidRDefault="009465CC" w:rsidP="007904AA">
            <w:pPr>
              <w:spacing w:beforeLines="50" w:before="120" w:after="0"/>
              <w:rPr>
                <w:kern w:val="2"/>
                <w:lang w:eastAsia="zh-CN"/>
              </w:rPr>
            </w:pPr>
          </w:p>
        </w:tc>
      </w:tr>
      <w:tr w:rsidR="009465CC" w:rsidRPr="002D6399" w14:paraId="330A650F" w14:textId="77777777" w:rsidTr="007904AA">
        <w:tc>
          <w:tcPr>
            <w:tcW w:w="1529" w:type="dxa"/>
            <w:tcBorders>
              <w:top w:val="single" w:sz="4" w:space="0" w:color="auto"/>
              <w:left w:val="single" w:sz="4" w:space="0" w:color="auto"/>
              <w:bottom w:val="single" w:sz="4" w:space="0" w:color="auto"/>
              <w:right w:val="single" w:sz="4" w:space="0" w:color="auto"/>
            </w:tcBorders>
          </w:tcPr>
          <w:p w14:paraId="01CCC367" w14:textId="77777777" w:rsidR="009465CC" w:rsidRPr="002D6399" w:rsidRDefault="009465CC" w:rsidP="007904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70F241" w14:textId="77777777" w:rsidR="009465CC" w:rsidRPr="002D6399" w:rsidRDefault="009465CC" w:rsidP="007904AA">
            <w:pPr>
              <w:spacing w:beforeLines="50" w:before="120" w:after="0"/>
              <w:jc w:val="both"/>
              <w:rPr>
                <w:iCs/>
                <w:kern w:val="2"/>
                <w:lang w:eastAsia="zh-CN"/>
              </w:rPr>
            </w:pPr>
          </w:p>
        </w:tc>
      </w:tr>
      <w:tr w:rsidR="009465CC" w:rsidRPr="002D6399" w14:paraId="0996A274" w14:textId="77777777" w:rsidTr="007904AA">
        <w:tc>
          <w:tcPr>
            <w:tcW w:w="1529" w:type="dxa"/>
          </w:tcPr>
          <w:p w14:paraId="30D3B8D5" w14:textId="77777777" w:rsidR="009465CC" w:rsidRPr="002D6399" w:rsidRDefault="009465CC" w:rsidP="007904AA">
            <w:pPr>
              <w:spacing w:beforeLines="50" w:before="120" w:after="0"/>
              <w:rPr>
                <w:iCs/>
                <w:kern w:val="2"/>
                <w:lang w:eastAsia="zh-CN"/>
              </w:rPr>
            </w:pPr>
          </w:p>
        </w:tc>
        <w:tc>
          <w:tcPr>
            <w:tcW w:w="8105" w:type="dxa"/>
          </w:tcPr>
          <w:p w14:paraId="456688B0" w14:textId="77777777" w:rsidR="009465CC" w:rsidRPr="002D6399" w:rsidRDefault="009465CC" w:rsidP="007904AA">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1"/>
      </w:pPr>
      <w:r w:rsidRPr="00002EC5">
        <w:t>Issue#</w:t>
      </w:r>
      <w:r w:rsidR="002171C2">
        <w:t>4</w:t>
      </w:r>
      <w:r w:rsidRPr="00002EC5">
        <w:t xml:space="preserve">: </w:t>
      </w:r>
      <w:r w:rsidR="007E0AB1" w:rsidRPr="007E0AB1">
        <w:t xml:space="preserve">PUCCH power control for </w:t>
      </w:r>
      <w:proofErr w:type="spellStart"/>
      <w:r w:rsidR="007E0AB1" w:rsidRPr="007E0AB1">
        <w:t>mutlplexing</w:t>
      </w:r>
      <w:proofErr w:type="spellEnd"/>
      <w:r w:rsidR="007E0AB1" w:rsidRPr="007E0AB1">
        <w:t xml:space="preserve"> HARQ-ACK of different priorities</w:t>
      </w:r>
    </w:p>
    <w:p w14:paraId="5FD209B1" w14:textId="77777777" w:rsidR="00221019" w:rsidRPr="00002EC5" w:rsidRDefault="00221019" w:rsidP="00CA388A">
      <w:pPr>
        <w:pStyle w:val="af2"/>
        <w:keepNext/>
        <w:keepLines/>
        <w:numPr>
          <w:ilvl w:val="1"/>
          <w:numId w:val="8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3" w:history="1">
        <w:r w:rsidRPr="007E0AB1">
          <w:rPr>
            <w:rStyle w:val="ab"/>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 xml:space="preserve">if all the HP SPS PDSCHs are </w:t>
      </w:r>
      <w:proofErr w:type="spellStart"/>
      <w:r w:rsidRPr="00AC30C7">
        <w:rPr>
          <w:rFonts w:eastAsiaTheme="minorEastAsia"/>
          <w:lang w:eastAsia="ko-KR"/>
        </w:rPr>
        <w:t>canceled</w:t>
      </w:r>
      <w:proofErr w:type="spellEnd"/>
      <w:r w:rsidRPr="00AC30C7">
        <w:rPr>
          <w:rFonts w:eastAsiaTheme="minorEastAsia"/>
          <w:lang w:eastAsia="ko-KR"/>
        </w:rPr>
        <w:t xml:space="preserve">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af5"/>
        <w:tblW w:w="0" w:type="auto"/>
        <w:tblLook w:val="04A0" w:firstRow="1" w:lastRow="0" w:firstColumn="1" w:lastColumn="0" w:noHBand="0" w:noVBand="1"/>
      </w:tblPr>
      <w:tblGrid>
        <w:gridCol w:w="9629"/>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4" w:history="1">
        <w:r w:rsidRPr="007E0AB1">
          <w:rPr>
            <w:rStyle w:val="ab"/>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6B6FC3">
        <w:tc>
          <w:tcPr>
            <w:tcW w:w="2694" w:type="dxa"/>
            <w:tcBorders>
              <w:top w:val="single" w:sz="4" w:space="0" w:color="auto"/>
              <w:left w:val="single" w:sz="4" w:space="0" w:color="auto"/>
            </w:tcBorders>
          </w:tcPr>
          <w:p w14:paraId="6609C650" w14:textId="77777777" w:rsidR="007E0AB1" w:rsidRDefault="007E0AB1"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6B6FC3">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w:t>
            </w:r>
            <w:proofErr w:type="gramStart"/>
            <w:r w:rsidRPr="005F7650">
              <w:rPr>
                <w:rFonts w:ascii="Arial" w:hAnsi="Arial" w:cs="Arial"/>
              </w:rPr>
              <w:t xml:space="preserve">determine </w:t>
            </w:r>
            <w:proofErr w:type="gramEnd"/>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6B6FC3">
        <w:tc>
          <w:tcPr>
            <w:tcW w:w="2694" w:type="dxa"/>
            <w:tcBorders>
              <w:left w:val="single" w:sz="4" w:space="0" w:color="auto"/>
            </w:tcBorders>
          </w:tcPr>
          <w:p w14:paraId="2431AECC" w14:textId="77777777" w:rsidR="007E0AB1" w:rsidRDefault="007E0AB1" w:rsidP="006B6FC3">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6B6FC3">
            <w:pPr>
              <w:pStyle w:val="CRCoverPage"/>
              <w:spacing w:after="0"/>
              <w:rPr>
                <w:rFonts w:cs="Arial"/>
                <w:noProof/>
                <w:sz w:val="8"/>
                <w:szCs w:val="8"/>
                <w:lang w:eastAsia="ko-KR"/>
              </w:rPr>
            </w:pPr>
          </w:p>
        </w:tc>
      </w:tr>
      <w:tr w:rsidR="007E0AB1" w14:paraId="757F010F" w14:textId="77777777" w:rsidTr="006B6FC3">
        <w:tc>
          <w:tcPr>
            <w:tcW w:w="2694" w:type="dxa"/>
            <w:tcBorders>
              <w:left w:val="single" w:sz="4" w:space="0" w:color="auto"/>
            </w:tcBorders>
          </w:tcPr>
          <w:p w14:paraId="05F10A45" w14:textId="77777777" w:rsidR="007E0AB1" w:rsidRDefault="007E0AB1" w:rsidP="006B6FC3">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6B6FC3">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6B6FC3">
        <w:tc>
          <w:tcPr>
            <w:tcW w:w="2694" w:type="dxa"/>
            <w:tcBorders>
              <w:left w:val="single" w:sz="4" w:space="0" w:color="auto"/>
            </w:tcBorders>
          </w:tcPr>
          <w:p w14:paraId="24588906" w14:textId="77777777" w:rsidR="007E0AB1" w:rsidRDefault="007E0AB1" w:rsidP="006B6FC3">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6B6FC3">
            <w:pPr>
              <w:pStyle w:val="CRCoverPage"/>
              <w:spacing w:after="0"/>
              <w:rPr>
                <w:noProof/>
                <w:sz w:val="8"/>
                <w:szCs w:val="8"/>
              </w:rPr>
            </w:pPr>
          </w:p>
        </w:tc>
      </w:tr>
      <w:tr w:rsidR="007E0AB1" w14:paraId="64E9FD7D" w14:textId="77777777" w:rsidTr="006B6FC3">
        <w:tc>
          <w:tcPr>
            <w:tcW w:w="2694" w:type="dxa"/>
            <w:tcBorders>
              <w:left w:val="single" w:sz="4" w:space="0" w:color="auto"/>
              <w:bottom w:val="single" w:sz="4" w:space="0" w:color="auto"/>
            </w:tcBorders>
          </w:tcPr>
          <w:p w14:paraId="461C17A1" w14:textId="77777777" w:rsidR="007E0AB1" w:rsidRDefault="007E0AB1"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6B6FC3">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proofErr w:type="gramStart"/>
      <w:r>
        <w:rPr>
          <w:sz w:val="22"/>
          <w:szCs w:val="22"/>
          <w:lang w:eastAsia="zh-CN"/>
        </w:rPr>
        <w:t>provided</w:t>
      </w:r>
      <w:proofErr w:type="gramEnd"/>
      <w:r>
        <w:rPr>
          <w:sz w:val="22"/>
          <w:szCs w:val="22"/>
          <w:lang w:eastAsia="zh-CN"/>
        </w:rPr>
        <w:t xml:space="preserve">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af5"/>
        <w:tblW w:w="0" w:type="auto"/>
        <w:tblLook w:val="04A0" w:firstRow="1" w:lastRow="0" w:firstColumn="1" w:lastColumn="0" w:noHBand="0" w:noVBand="1"/>
      </w:tblPr>
      <w:tblGrid>
        <w:gridCol w:w="9629"/>
      </w:tblGrid>
      <w:tr w:rsidR="007E0AB1" w14:paraId="16128871" w14:textId="77777777" w:rsidTr="007E0AB1">
        <w:tc>
          <w:tcPr>
            <w:tcW w:w="9855" w:type="dxa"/>
          </w:tcPr>
          <w:p w14:paraId="0350FA66" w14:textId="77777777" w:rsidR="007E0AB1" w:rsidRPr="00111FF6" w:rsidRDefault="007E0AB1" w:rsidP="007E0AB1">
            <w:pPr>
              <w:pStyle w:val="4"/>
            </w:pPr>
            <w:bookmarkStart w:id="40" w:name="_Toc114216084"/>
            <w:r w:rsidRPr="00111FF6">
              <w:lastRenderedPageBreak/>
              <w:t>9</w:t>
            </w:r>
            <w:r w:rsidRPr="00111FF6">
              <w:rPr>
                <w:rFonts w:hint="eastAsia"/>
              </w:rPr>
              <w:t>.</w:t>
            </w:r>
            <w:r w:rsidRPr="00111FF6">
              <w:t>2.5.3</w:t>
            </w:r>
            <w:r w:rsidRPr="00111FF6">
              <w:rPr>
                <w:rFonts w:hint="eastAsia"/>
              </w:rPr>
              <w:tab/>
            </w:r>
            <w:r w:rsidRPr="00111FF6">
              <w:t>UE procedure for reporting UCI of different priorities</w:t>
            </w:r>
            <w:bookmarkEnd w:id="40"/>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m:t>
                      </m:r>
                      <w:proofErr w:type="gramStart"/>
                      <m:r>
                        <m:rPr>
                          <m:nor/>
                        </m:rPr>
                        <w:rPr>
                          <w:rFonts w:ascii="Cambria Math"/>
                        </w:rPr>
                        <m:t>,ctrl</m:t>
                      </m:r>
                      <w:proofErr w:type="gramEnd"/>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w:t>
            </w:r>
            <w:proofErr w:type="gramStart"/>
            <w:r w:rsidRPr="0014227F">
              <w:t xml:space="preserve">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w:proofErr w:type="gramEnd"/>
                  <m:ctrlPr>
                    <w:rPr>
                      <w:rFonts w:ascii="Cambria Math" w:hAnsi="Cambria Math"/>
                    </w:rPr>
                  </m:ctrlPr>
                </m:sub>
              </m:sSub>
              <m:r>
                <m:rPr>
                  <m:sty m:val="p"/>
                </m:rPr>
                <w:rPr>
                  <w:rFonts w:ascii="Cambria Math" w:hAnsi="Cambria Math"/>
                </w:rPr>
                <m:t xml:space="preserve">≤11 </m:t>
              </m:r>
            </m:oMath>
            <w:r w:rsidRPr="0014227F">
              <w:t xml:space="preserve">bits, </w:t>
            </w:r>
            <w:ins w:id="41" w:author="Samsung" w:date="2023-04-07T11:39:00Z">
              <w:r>
                <w:t>max</w:t>
              </w:r>
            </w:ins>
            <m:oMath>
              <m:r>
                <m:rPr>
                  <m:sty m:val="p"/>
                </m:rPr>
                <w:rPr>
                  <w:rFonts w:ascii="Cambria Math" w:hAnsi="Cambria Math"/>
                </w:rPr>
                <m:t>⁡</m:t>
              </m:r>
              <m:r>
                <w:ins w:id="42"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43"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BA18DB">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BA18DB">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7904AA">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7777777" w:rsidR="00BA18DB" w:rsidRPr="002D6399" w:rsidRDefault="00BA18DB" w:rsidP="007904AA">
            <w:pPr>
              <w:spacing w:beforeLines="50" w:before="120" w:after="0"/>
              <w:rPr>
                <w:iCs/>
                <w:kern w:val="2"/>
                <w:lang w:eastAsia="zh-CN"/>
              </w:rPr>
            </w:pPr>
          </w:p>
        </w:tc>
      </w:tr>
      <w:tr w:rsidR="00BA18DB" w:rsidRPr="002D6399" w14:paraId="74808B00" w14:textId="77777777" w:rsidTr="007904AA">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6889CF85" w:rsidR="00BA18DB" w:rsidRPr="008F465B" w:rsidRDefault="002339F6" w:rsidP="007904AA">
            <w:pPr>
              <w:spacing w:beforeLines="50" w:before="120" w:after="0"/>
              <w:rPr>
                <w:rFonts w:eastAsiaTheme="minorEastAsia"/>
                <w:kern w:val="2"/>
                <w:lang w:eastAsia="zh-CN"/>
              </w:rPr>
            </w:pPr>
            <w:del w:id="44" w:author="Na Li" w:date="2023-04-17T19:47:00Z">
              <w:r w:rsidDel="007929A1">
                <w:rPr>
                  <w:rFonts w:eastAsiaTheme="minorEastAsia"/>
                  <w:kern w:val="2"/>
                  <w:lang w:eastAsia="zh-CN"/>
                </w:rPr>
                <w:delText xml:space="preserve">No </w:delText>
              </w:r>
            </w:del>
            <w:ins w:id="45"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7904AA">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7904AA">
            <w:pPr>
              <w:spacing w:beforeLines="50" w:before="120" w:after="0"/>
              <w:rPr>
                <w:iCs/>
                <w:kern w:val="2"/>
                <w:lang w:eastAsia="zh-CN"/>
              </w:rPr>
            </w:pPr>
          </w:p>
        </w:tc>
      </w:tr>
      <w:tr w:rsidR="00BA18DB" w:rsidRPr="002D6399" w14:paraId="555AE53F" w14:textId="77777777" w:rsidTr="007904AA">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7777777" w:rsidR="00BA18DB" w:rsidRPr="002D6399" w:rsidRDefault="00BA18DB" w:rsidP="007904AA">
            <w:pPr>
              <w:spacing w:beforeLines="50" w:before="120" w:after="0"/>
              <w:rPr>
                <w:kern w:val="2"/>
                <w:lang w:eastAsia="zh-CN"/>
              </w:rPr>
            </w:pP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7904AA">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7904AA">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7904A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7904AA">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 xml:space="preserve">SPS PDSCHs are </w:t>
            </w:r>
            <w:proofErr w:type="spellStart"/>
            <w:r w:rsidRPr="002339F6">
              <w:rPr>
                <w:rFonts w:eastAsiaTheme="minorEastAsia"/>
                <w:iCs/>
                <w:kern w:val="2"/>
                <w:lang w:eastAsia="zh-CN"/>
              </w:rPr>
              <w:t>canceled</w:t>
            </w:r>
            <w:proofErr w:type="spellEnd"/>
            <w:r w:rsidRPr="002339F6">
              <w:rPr>
                <w:rFonts w:eastAsiaTheme="minorEastAsia"/>
                <w:iCs/>
                <w:kern w:val="2"/>
                <w:lang w:eastAsia="zh-CN"/>
              </w:rPr>
              <w:t xml:space="preserve"> by dynamic signalling</w:t>
            </w:r>
            <w:r>
              <w:rPr>
                <w:rFonts w:eastAsiaTheme="minorEastAsia"/>
                <w:iCs/>
                <w:kern w:val="2"/>
                <w:lang w:eastAsia="zh-CN"/>
              </w:rPr>
              <w:t>, the issue is similar.</w:t>
            </w:r>
          </w:p>
        </w:tc>
      </w:tr>
      <w:tr w:rsidR="00442FAA" w:rsidRPr="002D6399" w14:paraId="74866BCE" w14:textId="77777777" w:rsidTr="007904AA">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af5"/>
              <w:tblW w:w="0" w:type="auto"/>
              <w:tblLook w:val="04A0" w:firstRow="1" w:lastRow="0" w:firstColumn="1" w:lastColumn="0" w:noHBand="0" w:noVBand="1"/>
            </w:tblPr>
            <w:tblGrid>
              <w:gridCol w:w="7879"/>
            </w:tblGrid>
            <w:tr w:rsidR="00442FAA" w14:paraId="0DC4D902" w14:textId="77777777" w:rsidTr="004A264F">
              <w:tc>
                <w:tcPr>
                  <w:tcW w:w="7879" w:type="dxa"/>
                </w:tcPr>
                <w:p w14:paraId="5A650E6B" w14:textId="77777777" w:rsidR="00442FAA" w:rsidRDefault="00442FAA" w:rsidP="00442FAA">
                  <w:pPr>
                    <w:pStyle w:val="2"/>
                    <w:numPr>
                      <w:ilvl w:val="0"/>
                      <w:numId w:val="0"/>
                    </w:numPr>
                    <w:ind w:left="1140" w:hanging="1140"/>
                  </w:pPr>
                  <w:bookmarkStart w:id="46" w:name="_Toc12021467"/>
                  <w:bookmarkStart w:id="47" w:name="_Toc20311579"/>
                  <w:bookmarkStart w:id="48" w:name="_Toc26719404"/>
                  <w:bookmarkStart w:id="49" w:name="_Toc29894837"/>
                  <w:bookmarkStart w:id="50" w:name="_Toc29899136"/>
                  <w:bookmarkStart w:id="51" w:name="_Toc29899554"/>
                  <w:bookmarkStart w:id="52" w:name="_Toc29917291"/>
                  <w:bookmarkStart w:id="53" w:name="_Toc36498165"/>
                  <w:bookmarkStart w:id="54" w:name="_Toc45699191"/>
                  <w:bookmarkStart w:id="55" w:name="_Toc122000446"/>
                  <w:r w:rsidRPr="00B916EC">
                    <w:lastRenderedPageBreak/>
                    <w:t>9.1</w:t>
                  </w:r>
                  <w:r w:rsidRPr="00B916EC">
                    <w:rPr>
                      <w:rFonts w:hint="eastAsia"/>
                    </w:rPr>
                    <w:tab/>
                  </w:r>
                  <w:r w:rsidRPr="00B916EC">
                    <w:t>HARQ-ACK codebook determination</w:t>
                  </w:r>
                  <w:bookmarkEnd w:id="46"/>
                  <w:bookmarkEnd w:id="47"/>
                  <w:bookmarkEnd w:id="48"/>
                  <w:bookmarkEnd w:id="49"/>
                  <w:bookmarkEnd w:id="50"/>
                  <w:bookmarkEnd w:id="51"/>
                  <w:bookmarkEnd w:id="52"/>
                  <w:bookmarkEnd w:id="53"/>
                  <w:bookmarkEnd w:id="54"/>
                  <w:bookmarkEnd w:id="55"/>
                </w:p>
                <w:p w14:paraId="71E70213" w14:textId="77777777" w:rsidR="00442FAA" w:rsidRPr="002F7AB8" w:rsidRDefault="00442FAA" w:rsidP="00442FAA">
                  <w:r w:rsidRPr="00B5532F">
                    <w:t xml:space="preserve">If a UE is provided </w:t>
                  </w:r>
                  <w:proofErr w:type="spellStart"/>
                  <w:r w:rsidRPr="00B5532F">
                    <w:rPr>
                      <w:i/>
                      <w:iCs/>
                    </w:rPr>
                    <w:t>pdsch</w:t>
                  </w:r>
                  <w:proofErr w:type="spellEnd"/>
                  <w:r w:rsidRPr="00B5532F">
                    <w:rPr>
                      <w:i/>
                      <w:iCs/>
                    </w:rPr>
                    <w:t>-HARQ-ACK-</w:t>
                  </w:r>
                  <w:proofErr w:type="spellStart"/>
                  <w:r w:rsidRPr="00B5532F">
                    <w:rPr>
                      <w:i/>
                      <w:iCs/>
                    </w:rPr>
                    <w:t>Codebook</w:t>
                  </w:r>
                  <w:r w:rsidRPr="00DE1FCE">
                    <w:rPr>
                      <w:i/>
                    </w:rPr>
                    <w:t>List</w:t>
                  </w:r>
                  <w:proofErr w:type="spellEnd"/>
                  <w:r w:rsidRPr="00B5532F">
                    <w:rPr>
                      <w:iCs/>
                    </w:rPr>
                    <w:t xml:space="preserve">, </w:t>
                  </w:r>
                  <w:r w:rsidRPr="00B5532F">
                    <w:t xml:space="preserve">the UE can be indicated by </w:t>
                  </w:r>
                  <w:proofErr w:type="spellStart"/>
                  <w:r w:rsidRPr="00B5532F">
                    <w:rPr>
                      <w:i/>
                      <w:iCs/>
                    </w:rPr>
                    <w:t>pdsch</w:t>
                  </w:r>
                  <w:proofErr w:type="spellEnd"/>
                  <w:r w:rsidRPr="00B5532F">
                    <w:rPr>
                      <w:i/>
                      <w:iCs/>
                    </w:rPr>
                    <w:t>-HARQ-ACK-</w:t>
                  </w:r>
                  <w:proofErr w:type="spellStart"/>
                  <w:r w:rsidRPr="00B5532F">
                    <w:rPr>
                      <w:i/>
                      <w:iCs/>
                    </w:rPr>
                    <w:t>CodebookList</w:t>
                  </w:r>
                  <w:proofErr w:type="spellEnd"/>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proofErr w:type="spellStart"/>
                  <w:r w:rsidRPr="00C06B59">
                    <w:rPr>
                      <w:i/>
                      <w:iCs/>
                    </w:rPr>
                    <w:t>pdsch</w:t>
                  </w:r>
                  <w:proofErr w:type="spellEnd"/>
                  <w:r w:rsidRPr="00C06B59">
                    <w:rPr>
                      <w:i/>
                      <w:iCs/>
                    </w:rPr>
                    <w:t>-HARQ-ACK-</w:t>
                  </w:r>
                  <w:proofErr w:type="spellStart"/>
                  <w:r w:rsidRPr="00C06B59">
                    <w:rPr>
                      <w:i/>
                      <w:iCs/>
                    </w:rPr>
                    <w:t>CodebookList</w:t>
                  </w:r>
                  <w:proofErr w:type="spellEnd"/>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w:t>
                  </w:r>
                  <w:proofErr w:type="spellStart"/>
                  <w:r w:rsidRPr="002A7A49">
                    <w:rPr>
                      <w:i/>
                      <w:iCs/>
                    </w:rPr>
                    <w:t>Config</w:t>
                  </w:r>
                  <w:proofErr w:type="spellEnd"/>
                  <w:r w:rsidRPr="002A7A49">
                    <w:t xml:space="preserve">, </w:t>
                  </w:r>
                  <w:r w:rsidRPr="002A7A49">
                    <w:rPr>
                      <w:i/>
                      <w:iCs/>
                    </w:rPr>
                    <w:t>UCI-</w:t>
                  </w:r>
                  <w:proofErr w:type="spellStart"/>
                  <w:r w:rsidRPr="002A7A49">
                    <w:rPr>
                      <w:i/>
                      <w:iCs/>
                    </w:rPr>
                    <w:t>OnPUSCH</w:t>
                  </w:r>
                  <w:proofErr w:type="spellEnd"/>
                  <w:r w:rsidRPr="002A7A49">
                    <w:t xml:space="preserve">, </w:t>
                  </w:r>
                  <w:r w:rsidRPr="002A7A49">
                    <w:rPr>
                      <w:i/>
                      <w:iCs/>
                    </w:rPr>
                    <w:t>PDSCH</w:t>
                  </w:r>
                  <w:r w:rsidRPr="002A7A49">
                    <w:t>-</w:t>
                  </w:r>
                  <w:proofErr w:type="spellStart"/>
                  <w:r w:rsidRPr="00A02439">
                    <w:rPr>
                      <w:i/>
                      <w:iCs/>
                    </w:rPr>
                    <w:t>codeBlockGroupTransmission</w:t>
                  </w:r>
                  <w:proofErr w:type="spellEnd"/>
                  <w:r w:rsidRPr="00A02439">
                    <w:t xml:space="preserve">} </w:t>
                  </w:r>
                  <w:r w:rsidRPr="009F7758">
                    <w:t>by {</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DCI-0-1</w:t>
                  </w:r>
                  <w:r w:rsidRPr="00344485">
                    <w:t xml:space="preserve">, </w:t>
                  </w:r>
                  <w:r w:rsidRPr="00344485">
                    <w:rPr>
                      <w:i/>
                      <w:iCs/>
                    </w:rPr>
                    <w:t>PDSCH-</w:t>
                  </w:r>
                  <w:proofErr w:type="spellStart"/>
                  <w:r w:rsidRPr="00344485">
                    <w:rPr>
                      <w:i/>
                      <w:iCs/>
                    </w:rPr>
                    <w:t>CodeBlockGroupTransmissionList</w:t>
                  </w:r>
                  <w:proofErr w:type="spellEnd"/>
                  <w:r w:rsidRPr="00F400CB">
                    <w:t>}</w:t>
                  </w:r>
                  <w:r>
                    <w:t xml:space="preserve"> or </w:t>
                  </w:r>
                  <w:r w:rsidRPr="009F7758">
                    <w:t>{</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DCI-0-2</w:t>
                  </w:r>
                  <w:r w:rsidRPr="00344485">
                    <w:t xml:space="preserve">, </w:t>
                  </w:r>
                  <w:r>
                    <w:rPr>
                      <w:i/>
                      <w:iCs/>
                    </w:rPr>
                    <w:t>PDSCH</w:t>
                  </w:r>
                  <w:r w:rsidRPr="00344485">
                    <w:rPr>
                      <w:i/>
                      <w:iCs/>
                    </w:rPr>
                    <w:t>-</w:t>
                  </w:r>
                  <w:proofErr w:type="spellStart"/>
                  <w:r w:rsidRPr="00344485">
                    <w:rPr>
                      <w:i/>
                      <w:iCs/>
                    </w:rPr>
                    <w:t>CodeBlockGroupTransmissionList</w:t>
                  </w:r>
                  <w:proofErr w:type="spellEnd"/>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proofErr w:type="spellStart"/>
                  <w:r w:rsidRPr="002A7A49">
                    <w:rPr>
                      <w:i/>
                      <w:iCs/>
                      <w:szCs w:val="22"/>
                    </w:rPr>
                    <w:t>harq-CodebookID</w:t>
                  </w:r>
                  <w:proofErr w:type="spellEnd"/>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4A264F">
              <w:tc>
                <w:tcPr>
                  <w:tcW w:w="7879" w:type="dxa"/>
                </w:tcPr>
                <w:p w14:paraId="53C5DCB2" w14:textId="77777777" w:rsidR="00442FAA" w:rsidRPr="00B916EC" w:rsidRDefault="00442FAA" w:rsidP="00442FAA">
                  <w:pPr>
                    <w:pStyle w:val="30"/>
                  </w:pPr>
                  <w:bookmarkStart w:id="56" w:name="_Toc12021490"/>
                  <w:bookmarkStart w:id="57" w:name="_Toc20311602"/>
                  <w:bookmarkStart w:id="58" w:name="_Toc26719427"/>
                  <w:bookmarkStart w:id="59" w:name="_Toc29894863"/>
                  <w:bookmarkStart w:id="60" w:name="_Toc29899162"/>
                  <w:bookmarkStart w:id="61" w:name="_Toc29899580"/>
                  <w:bookmarkStart w:id="62" w:name="_Toc29917319"/>
                  <w:bookmarkStart w:id="63" w:name="_Toc36498193"/>
                  <w:bookmarkStart w:id="64" w:name="_Toc45699221"/>
                  <w:bookmarkStart w:id="65" w:name="_Toc122000482"/>
                  <w:r w:rsidRPr="00B916EC">
                    <w:t>11.1.1</w:t>
                  </w:r>
                  <w:r w:rsidRPr="00B916EC">
                    <w:tab/>
                    <w:t>UE procedure for determining slot format</w:t>
                  </w:r>
                  <w:bookmarkEnd w:id="56"/>
                  <w:bookmarkEnd w:id="57"/>
                  <w:bookmarkEnd w:id="58"/>
                  <w:bookmarkEnd w:id="59"/>
                  <w:bookmarkEnd w:id="60"/>
                  <w:bookmarkEnd w:id="61"/>
                  <w:bookmarkEnd w:id="62"/>
                  <w:bookmarkEnd w:id="63"/>
                  <w:bookmarkEnd w:id="64"/>
                  <w:bookmarkEnd w:id="65"/>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proofErr w:type="spellStart"/>
                  <w:r>
                    <w:rPr>
                      <w:i/>
                    </w:rPr>
                    <w:t>tdd</w:t>
                  </w:r>
                  <w:proofErr w:type="spellEnd"/>
                  <w:r w:rsidRPr="00FE7E1C">
                    <w:rPr>
                      <w:i/>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w:t>
                  </w:r>
                  <w:r w:rsidRPr="00B916EC">
                    <w:rPr>
                      <w:lang w:val="en-US"/>
                    </w:rPr>
                    <w:t xml:space="preserve"> </w:t>
                  </w:r>
                  <w:r>
                    <w:rPr>
                      <w:lang w:val="en-US"/>
                    </w:rPr>
                    <w:t>and</w:t>
                  </w:r>
                  <w:r w:rsidRPr="00B916EC">
                    <w:rPr>
                      <w:lang w:val="en-US"/>
                    </w:rPr>
                    <w:t xml:space="preserve"> </w:t>
                  </w:r>
                  <w:proofErr w:type="spellStart"/>
                  <w:r>
                    <w:rPr>
                      <w:i/>
                      <w:lang w:val="en-US"/>
                    </w:rPr>
                    <w:t>tdd</w:t>
                  </w:r>
                  <w:proofErr w:type="spellEnd"/>
                  <w:r w:rsidRPr="0049596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sidRPr="00A639A0">
                    <w:rPr>
                      <w:rFonts w:eastAsia="等线" w:hint="eastAsia"/>
                      <w:lang w:val="en-US" w:eastAsia="zh-CN"/>
                    </w:rPr>
                    <w:t xml:space="preserve"> </w:t>
                  </w:r>
                  <w:r w:rsidRPr="00376326">
                    <w:rPr>
                      <w:rFonts w:eastAsia="等线" w:hint="eastAsia"/>
                      <w:lang w:val="en-US" w:eastAsia="zh-CN"/>
                    </w:rPr>
                    <w:t>if provided</w:t>
                  </w:r>
                  <w:r>
                    <w:rPr>
                      <w:lang w:val="en-US"/>
                    </w:rPr>
                    <w:t xml:space="preserve">, or when </w:t>
                  </w:r>
                  <w:proofErr w:type="spellStart"/>
                  <w:r>
                    <w:rPr>
                      <w:i/>
                      <w:lang w:val="en-US"/>
                    </w:rPr>
                    <w:t>tdd</w:t>
                  </w:r>
                  <w:proofErr w:type="spellEnd"/>
                  <w:r w:rsidRPr="00FE7E1C">
                    <w:rPr>
                      <w:i/>
                      <w:lang w:val="en-US"/>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 and</w:t>
                  </w:r>
                  <w:r w:rsidRPr="00B916EC">
                    <w:rPr>
                      <w:lang w:val="en-US"/>
                    </w:rPr>
                    <w:t xml:space="preserve"> </w:t>
                  </w:r>
                  <w:proofErr w:type="spellStart"/>
                  <w:r>
                    <w:rPr>
                      <w:i/>
                      <w:lang w:val="en-US"/>
                    </w:rPr>
                    <w:t>tdd</w:t>
                  </w:r>
                  <w:proofErr w:type="spellEnd"/>
                  <w:r w:rsidRPr="0023005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xml:space="preserve">, a RAR UL grant, </w:t>
                  </w:r>
                  <w:proofErr w:type="spellStart"/>
                  <w:r>
                    <w:rPr>
                      <w:lang w:val="en-US"/>
                    </w:rPr>
                    <w:t>fallbackRAR</w:t>
                  </w:r>
                  <w:proofErr w:type="spellEnd"/>
                  <w:r>
                    <w:rPr>
                      <w:lang w:val="en-US"/>
                    </w:rPr>
                    <w:t xml:space="preserve"> UL grant, or </w:t>
                  </w:r>
                  <w:proofErr w:type="spellStart"/>
                  <w:r>
                    <w:rPr>
                      <w:lang w:val="en-US"/>
                    </w:rPr>
                    <w:t>successRAR</w:t>
                  </w:r>
                  <w:proofErr w:type="spellEnd"/>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proofErr w:type="spellStart"/>
                  <w:r w:rsidRPr="004623E2">
                    <w:rPr>
                      <w:highlight w:val="cyan"/>
                      <w:lang w:val="en-US"/>
                    </w:rPr>
                    <w:t>i</w:t>
                  </w:r>
                  <w:r w:rsidRPr="004623E2">
                    <w:rPr>
                      <w:highlight w:val="cyan"/>
                    </w:rPr>
                    <w:t>f</w:t>
                  </w:r>
                  <w:proofErr w:type="spellEnd"/>
                  <w:r w:rsidRPr="004623E2">
                    <w:rPr>
                      <w:highlight w:val="cyan"/>
                    </w:rPr>
                    <w:t xml:space="preserve">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7904AA">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hint="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hint="eastAsia"/>
                <w:kern w:val="2"/>
                <w:lang w:eastAsia="zh-CN"/>
              </w:rPr>
            </w:pPr>
            <w:r>
              <w:rPr>
                <w:rFonts w:eastAsiaTheme="minorEastAsia" w:hint="eastAsia"/>
                <w:kern w:val="2"/>
                <w:lang w:eastAsia="zh-CN"/>
              </w:rPr>
              <w:t>S</w:t>
            </w:r>
            <w:r>
              <w:rPr>
                <w:rFonts w:eastAsiaTheme="minorEastAsia"/>
                <w:kern w:val="2"/>
                <w:lang w:eastAsia="zh-CN"/>
              </w:rPr>
              <w:t>hare the view of Huawei.</w:t>
            </w:r>
            <w:bookmarkStart w:id="66" w:name="_GoBack"/>
            <w:bookmarkEnd w:id="66"/>
          </w:p>
        </w:tc>
      </w:tr>
      <w:tr w:rsidR="00442FAA" w:rsidRPr="002D6399" w14:paraId="26C722E0" w14:textId="77777777" w:rsidTr="007904AA">
        <w:tc>
          <w:tcPr>
            <w:tcW w:w="1529" w:type="dxa"/>
            <w:tcBorders>
              <w:top w:val="single" w:sz="4" w:space="0" w:color="auto"/>
              <w:left w:val="single" w:sz="4" w:space="0" w:color="auto"/>
              <w:bottom w:val="single" w:sz="4" w:space="0" w:color="auto"/>
              <w:right w:val="single" w:sz="4" w:space="0" w:color="auto"/>
            </w:tcBorders>
          </w:tcPr>
          <w:p w14:paraId="63E2B6FE" w14:textId="77777777" w:rsidR="00442FAA" w:rsidRPr="002D6399" w:rsidRDefault="00442FAA" w:rsidP="00442F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3238A" w14:textId="77777777" w:rsidR="00442FAA" w:rsidRPr="002D6399" w:rsidRDefault="00442FAA" w:rsidP="00442FAA">
            <w:pPr>
              <w:spacing w:beforeLines="50" w:before="120" w:after="0"/>
              <w:rPr>
                <w:kern w:val="2"/>
                <w:lang w:eastAsia="zh-CN"/>
              </w:rPr>
            </w:pPr>
          </w:p>
        </w:tc>
      </w:tr>
      <w:tr w:rsidR="00442FAA" w:rsidRPr="002D6399" w14:paraId="7FB5826C" w14:textId="77777777" w:rsidTr="007904AA">
        <w:tc>
          <w:tcPr>
            <w:tcW w:w="1529" w:type="dxa"/>
            <w:tcBorders>
              <w:top w:val="single" w:sz="4" w:space="0" w:color="auto"/>
              <w:left w:val="single" w:sz="4" w:space="0" w:color="auto"/>
              <w:bottom w:val="single" w:sz="4" w:space="0" w:color="auto"/>
              <w:right w:val="single" w:sz="4" w:space="0" w:color="auto"/>
            </w:tcBorders>
          </w:tcPr>
          <w:p w14:paraId="4091B8A0" w14:textId="77777777" w:rsidR="00442FAA" w:rsidRPr="002D6399" w:rsidRDefault="00442FAA" w:rsidP="00442FA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64B661" w14:textId="77777777" w:rsidR="00442FAA" w:rsidRPr="002D6399" w:rsidRDefault="00442FAA" w:rsidP="00442FAA">
            <w:pPr>
              <w:spacing w:beforeLines="50" w:before="120" w:after="0"/>
              <w:jc w:val="both"/>
              <w:rPr>
                <w:iCs/>
                <w:kern w:val="2"/>
                <w:lang w:eastAsia="zh-CN"/>
              </w:rPr>
            </w:pPr>
          </w:p>
        </w:tc>
      </w:tr>
      <w:tr w:rsidR="00442FAA" w:rsidRPr="002D6399" w14:paraId="306A04B7" w14:textId="77777777" w:rsidTr="007904AA">
        <w:tc>
          <w:tcPr>
            <w:tcW w:w="1529" w:type="dxa"/>
          </w:tcPr>
          <w:p w14:paraId="71596B9B" w14:textId="77777777" w:rsidR="00442FAA" w:rsidRPr="002D6399" w:rsidRDefault="00442FAA" w:rsidP="00442FAA">
            <w:pPr>
              <w:spacing w:beforeLines="50" w:before="120" w:after="0"/>
              <w:rPr>
                <w:iCs/>
                <w:kern w:val="2"/>
                <w:lang w:eastAsia="zh-CN"/>
              </w:rPr>
            </w:pPr>
          </w:p>
        </w:tc>
        <w:tc>
          <w:tcPr>
            <w:tcW w:w="8105" w:type="dxa"/>
          </w:tcPr>
          <w:p w14:paraId="0E821B9D" w14:textId="77777777" w:rsidR="00442FAA" w:rsidRPr="002D6399" w:rsidRDefault="00442FAA" w:rsidP="00442FAA">
            <w:pPr>
              <w:spacing w:beforeLines="50" w:before="120" w:after="0"/>
              <w:rPr>
                <w:iCs/>
                <w:kern w:val="2"/>
                <w:lang w:eastAsia="zh-CN"/>
              </w:rPr>
            </w:pPr>
          </w:p>
        </w:tc>
      </w:tr>
    </w:tbl>
    <w:p w14:paraId="258DEA95" w14:textId="77777777" w:rsidR="00BA18DB" w:rsidRDefault="00BA18DB" w:rsidP="00221019">
      <w:pPr>
        <w:rPr>
          <w:sz w:val="22"/>
          <w:szCs w:val="22"/>
          <w:lang w:eastAsia="zh-CN"/>
        </w:rPr>
      </w:pPr>
    </w:p>
    <w:p w14:paraId="2940B579" w14:textId="48B6C12A" w:rsidR="00A47CAC" w:rsidRPr="005C1CFD" w:rsidRDefault="00A47CAC" w:rsidP="00002EC5">
      <w:pPr>
        <w:pStyle w:val="1"/>
        <w:numPr>
          <w:ilvl w:val="0"/>
          <w:numId w:val="3"/>
        </w:numPr>
      </w:pPr>
      <w:r w:rsidRPr="005C1CFD">
        <w:lastRenderedPageBreak/>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D351E" w14:textId="77777777" w:rsidR="0065671F" w:rsidRDefault="0065671F">
      <w:r>
        <w:separator/>
      </w:r>
    </w:p>
  </w:endnote>
  <w:endnote w:type="continuationSeparator" w:id="0">
    <w:p w14:paraId="70F650AA" w14:textId="77777777" w:rsidR="0065671F" w:rsidRDefault="0065671F">
      <w:r>
        <w:continuationSeparator/>
      </w:r>
    </w:p>
  </w:endnote>
  <w:endnote w:type="continuationNotice" w:id="1">
    <w:p w14:paraId="6762E1E0" w14:textId="77777777" w:rsidR="0065671F" w:rsidRDefault="006567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7CC5AE80" w:rsidR="00036D75" w:rsidRDefault="00036D75">
        <w:pPr>
          <w:pStyle w:val="aa"/>
        </w:pPr>
        <w:r>
          <w:fldChar w:fldCharType="begin"/>
        </w:r>
        <w:r>
          <w:instrText>PAGE   \* MERGEFORMAT</w:instrText>
        </w:r>
        <w:r>
          <w:fldChar w:fldCharType="separate"/>
        </w:r>
        <w:r w:rsidR="00136064" w:rsidRPr="00136064">
          <w:rPr>
            <w:lang w:val="zh-CN" w:eastAsia="zh-CN"/>
          </w:rPr>
          <w:t>9</w:t>
        </w:r>
        <w:r>
          <w:fldChar w:fldCharType="end"/>
        </w:r>
      </w:p>
    </w:sdtContent>
  </w:sdt>
  <w:p w14:paraId="00A820FC" w14:textId="77777777" w:rsidR="00036D75" w:rsidRDefault="00036D75">
    <w:pPr>
      <w:pStyle w:val="aa"/>
    </w:pPr>
  </w:p>
  <w:p w14:paraId="4A48D3F3" w14:textId="77777777" w:rsidR="00036D75" w:rsidRDefault="00036D75"/>
  <w:p w14:paraId="46E31D82" w14:textId="77777777" w:rsidR="00036D75" w:rsidRDefault="00036D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8E87C" w14:textId="77777777" w:rsidR="0065671F" w:rsidRDefault="0065671F">
      <w:r>
        <w:separator/>
      </w:r>
    </w:p>
  </w:footnote>
  <w:footnote w:type="continuationSeparator" w:id="0">
    <w:p w14:paraId="3AE055AC" w14:textId="77777777" w:rsidR="0065671F" w:rsidRDefault="0065671F">
      <w:r>
        <w:continuationSeparator/>
      </w:r>
    </w:p>
  </w:footnote>
  <w:footnote w:type="continuationNotice" w:id="1">
    <w:p w14:paraId="785D77F8" w14:textId="77777777" w:rsidR="0065671F" w:rsidRDefault="0065671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036D75" w:rsidRDefault="00036D75">
    <w:pPr>
      <w:pStyle w:val="a5"/>
      <w:tabs>
        <w:tab w:val="right" w:pos="9639"/>
      </w:tabs>
    </w:pPr>
    <w:r>
      <w:tab/>
    </w:r>
  </w:p>
  <w:p w14:paraId="246D48EC" w14:textId="77777777" w:rsidR="00036D75" w:rsidRDefault="00036D75"/>
  <w:p w14:paraId="4F6F578E" w14:textId="77777777" w:rsidR="00036D75" w:rsidRDefault="00036D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4"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8"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4"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5"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6"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0" w15:restartNumberingAfterBreak="0">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1"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5"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宋体"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627787F"/>
    <w:multiLevelType w:val="hybridMultilevel"/>
    <w:tmpl w:val="D0945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1"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64"/>
  </w:num>
  <w:num w:numId="5">
    <w:abstractNumId w:val="27"/>
  </w:num>
  <w:num w:numId="6">
    <w:abstractNumId w:val="6"/>
  </w:num>
  <w:num w:numId="7">
    <w:abstractNumId w:val="42"/>
  </w:num>
  <w:num w:numId="8">
    <w:abstractNumId w:val="65"/>
  </w:num>
  <w:num w:numId="9">
    <w:abstractNumId w:val="44"/>
  </w:num>
  <w:num w:numId="10">
    <w:abstractNumId w:val="39"/>
  </w:num>
  <w:num w:numId="11">
    <w:abstractNumId w:val="7"/>
  </w:num>
  <w:num w:numId="12">
    <w:abstractNumId w:val="60"/>
  </w:num>
  <w:num w:numId="13">
    <w:abstractNumId w:val="34"/>
  </w:num>
  <w:num w:numId="14">
    <w:abstractNumId w:val="47"/>
  </w:num>
  <w:num w:numId="15">
    <w:abstractNumId w:val="40"/>
  </w:num>
  <w:num w:numId="16">
    <w:abstractNumId w:val="21"/>
  </w:num>
  <w:num w:numId="17">
    <w:abstractNumId w:val="3"/>
  </w:num>
  <w:num w:numId="18">
    <w:abstractNumId w:val="59"/>
  </w:num>
  <w:num w:numId="19">
    <w:abstractNumId w:val="2"/>
  </w:num>
  <w:num w:numId="20">
    <w:abstractNumId w:val="45"/>
  </w:num>
  <w:num w:numId="21">
    <w:abstractNumId w:val="46"/>
  </w:num>
  <w:num w:numId="22">
    <w:abstractNumId w:val="62"/>
  </w:num>
  <w:num w:numId="23">
    <w:abstractNumId w:val="22"/>
  </w:num>
  <w:num w:numId="24">
    <w:abstractNumId w:val="38"/>
  </w:num>
  <w:num w:numId="25">
    <w:abstractNumId w:val="24"/>
  </w:num>
  <w:num w:numId="26">
    <w:abstractNumId w:val="20"/>
  </w:num>
  <w:num w:numId="27">
    <w:abstractNumId w:val="19"/>
  </w:num>
  <w:num w:numId="28">
    <w:abstractNumId w:val="54"/>
  </w:num>
  <w:num w:numId="29">
    <w:abstractNumId w:val="57"/>
  </w:num>
  <w:num w:numId="30">
    <w:abstractNumId w:val="5"/>
  </w:num>
  <w:num w:numId="31">
    <w:abstractNumId w:val="33"/>
  </w:num>
  <w:num w:numId="32">
    <w:abstractNumId w:val="50"/>
  </w:num>
  <w:num w:numId="33">
    <w:abstractNumId w:val="43"/>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num>
  <w:num w:numId="36">
    <w:abstractNumId w:val="9"/>
  </w:num>
  <w:num w:numId="37">
    <w:abstractNumId w:val="48"/>
  </w:num>
  <w:num w:numId="38">
    <w:abstractNumId w:val="15"/>
  </w:num>
  <w:num w:numId="39">
    <w:abstractNumId w:val="32"/>
  </w:num>
  <w:num w:numId="40">
    <w:abstractNumId w:val="4"/>
  </w:num>
  <w:num w:numId="41">
    <w:abstractNumId w:val="0"/>
  </w:num>
  <w:num w:numId="42">
    <w:abstractNumId w:val="1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10"/>
  </w:num>
  <w:num w:numId="46">
    <w:abstractNumId w:val="10"/>
  </w:num>
  <w:num w:numId="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0"/>
  </w:num>
  <w:num w:numId="50">
    <w:abstractNumId w:val="10"/>
  </w:num>
  <w:num w:numId="5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61"/>
  </w:num>
  <w:num w:numId="59">
    <w:abstractNumId w:val="31"/>
  </w:num>
  <w:num w:numId="60">
    <w:abstractNumId w:val="11"/>
  </w:num>
  <w:num w:numId="61">
    <w:abstractNumId w:val="13"/>
  </w:num>
  <w:num w:numId="62">
    <w:abstractNumId w:val="23"/>
  </w:num>
  <w:num w:numId="63">
    <w:abstractNumId w:val="0"/>
  </w:num>
  <w:num w:numId="64">
    <w:abstractNumId w:val="14"/>
  </w:num>
  <w:num w:numId="65">
    <w:abstractNumId w:val="36"/>
  </w:num>
  <w:num w:numId="66">
    <w:abstractNumId w:val="1"/>
  </w:num>
  <w:num w:numId="67">
    <w:abstractNumId w:val="51"/>
  </w:num>
  <w:num w:numId="68">
    <w:abstractNumId w:val="25"/>
  </w:num>
  <w:num w:numId="69">
    <w:abstractNumId w:val="28"/>
  </w:num>
  <w:num w:numId="70">
    <w:abstractNumId w:val="35"/>
  </w:num>
  <w:num w:numId="71">
    <w:abstractNumId w:val="53"/>
  </w:num>
  <w:num w:numId="72">
    <w:abstractNumId w:val="41"/>
  </w:num>
  <w:num w:numId="73">
    <w:abstractNumId w:val="30"/>
  </w:num>
  <w:num w:numId="74">
    <w:abstractNumId w:val="37"/>
  </w:num>
  <w:num w:numId="75">
    <w:abstractNumId w:val="58"/>
  </w:num>
  <w:num w:numId="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9"/>
  </w:num>
  <w:num w:numId="78">
    <w:abstractNumId w:val="63"/>
  </w:num>
  <w:num w:numId="79">
    <w:abstractNumId w:val="55"/>
  </w:num>
  <w:num w:numId="80">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6"/>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E8179F23-272D-4E60-9DDF-8DE8CF47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50"/>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3109.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3108.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657.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0194A9FB-970E-4A4A-BF1B-5DFAA23D4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11</Pages>
  <Words>3390</Words>
  <Characters>19329</Characters>
  <Application>Microsoft Office Word</Application>
  <DocSecurity>0</DocSecurity>
  <Lines>161</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CATT</Company>
  <LinksUpToDate>false</LinksUpToDate>
  <CharactersWithSpaces>22674</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Yanping Xing</dc:creator>
  <cp:keywords/>
  <cp:lastModifiedBy>ZTE</cp:lastModifiedBy>
  <cp:revision>5</cp:revision>
  <cp:lastPrinted>1901-01-02T03:00:00Z</cp:lastPrinted>
  <dcterms:created xsi:type="dcterms:W3CDTF">2023-04-17T11:47:00Z</dcterms:created>
  <dcterms:modified xsi:type="dcterms:W3CDTF">2023-04-17T13:43:00Z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