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A15E1C"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A15E1C"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A15E1C"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A15E1C"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A15E1C"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A15E1C"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2E1A290" w:rsidR="000D3F0D" w:rsidRPr="009F33F6" w:rsidRDefault="000D3F0D" w:rsidP="00D14B9A">
            <w:pPr>
              <w:spacing w:beforeLines="50" w:before="120" w:after="0"/>
              <w:rPr>
                <w:rFonts w:eastAsiaTheme="minorEastAsia"/>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2CE65D8" w:rsidR="00D40CFB" w:rsidRPr="002D6399" w:rsidRDefault="00D15333" w:rsidP="007904AA">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E057C4"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E057C4" w:rsidRPr="002D6399" w:rsidRDefault="00E057C4" w:rsidP="00E057C4">
            <w:pPr>
              <w:spacing w:beforeLines="50" w:before="120" w:after="0"/>
              <w:rPr>
                <w:kern w:val="2"/>
                <w:lang w:eastAsia="zh-CN"/>
              </w:rPr>
            </w:pPr>
          </w:p>
        </w:tc>
      </w:tr>
      <w:tr w:rsidR="00E057C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E057C4" w:rsidRPr="002D6399" w:rsidRDefault="00E057C4" w:rsidP="00E057C4">
            <w:pPr>
              <w:spacing w:beforeLines="50" w:before="120" w:after="0"/>
              <w:jc w:val="both"/>
              <w:rPr>
                <w:iCs/>
                <w:kern w:val="2"/>
                <w:lang w:eastAsia="zh-CN"/>
              </w:rPr>
            </w:pPr>
          </w:p>
        </w:tc>
      </w:tr>
      <w:tr w:rsidR="00E057C4" w:rsidRPr="002D6399" w14:paraId="50CB4B4B" w14:textId="77777777" w:rsidTr="00D14B9A">
        <w:tc>
          <w:tcPr>
            <w:tcW w:w="1529" w:type="dxa"/>
          </w:tcPr>
          <w:p w14:paraId="54B1E244" w14:textId="77777777" w:rsidR="00E057C4" w:rsidRPr="002D6399" w:rsidRDefault="00E057C4" w:rsidP="00E057C4">
            <w:pPr>
              <w:spacing w:beforeLines="50" w:before="120" w:after="0"/>
              <w:rPr>
                <w:iCs/>
                <w:kern w:val="2"/>
                <w:lang w:eastAsia="zh-CN"/>
              </w:rPr>
            </w:pPr>
          </w:p>
        </w:tc>
        <w:tc>
          <w:tcPr>
            <w:tcW w:w="8105" w:type="dxa"/>
          </w:tcPr>
          <w:p w14:paraId="47422D29" w14:textId="77777777" w:rsidR="00E057C4" w:rsidRPr="002D6399" w:rsidRDefault="00E057C4"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C7DEF57" w:rsidR="00716EDA" w:rsidRPr="009F33F6" w:rsidRDefault="00D15333" w:rsidP="007904AA">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C678892" w:rsidR="00716EDA"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E057C4">
            <w:pPr>
              <w:pStyle w:val="ListParagraph"/>
              <w:numPr>
                <w:ilvl w:val="0"/>
                <w:numId w:val="8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5DDF3CEF" w14:textId="77777777" w:rsidR="00E057C4" w:rsidRPr="0080241B" w:rsidRDefault="00E057C4" w:rsidP="00E057C4">
            <w:pPr>
              <w:pStyle w:val="ListParagraph"/>
              <w:numPr>
                <w:ilvl w:val="0"/>
                <w:numId w:val="8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from </w:t>
                  </w:r>
                  <w:r>
                    <w:rPr>
                      <w:highlight w:val="yellow"/>
                    </w:rPr>
                    <w:lastRenderedPageBreak/>
                    <w:t>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E057C4"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E057C4" w:rsidRPr="002D6399" w:rsidRDefault="00E057C4" w:rsidP="00E057C4">
            <w:pPr>
              <w:spacing w:beforeLines="50" w:before="120" w:after="0"/>
              <w:rPr>
                <w:kern w:val="2"/>
                <w:lang w:eastAsia="zh-CN"/>
              </w:rPr>
            </w:pP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w:t>
                  </w:r>
                  <w:r w:rsidRPr="00EC15AF">
                    <w:lastRenderedPageBreak/>
                    <w:t xml:space="preserve">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239C9C4"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1A29A581"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323E82A6" w:rsidR="009465CC" w:rsidRPr="009F33F6" w:rsidRDefault="009F33F6" w:rsidP="007904A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CA388A">
      <w:pPr>
        <w:pStyle w:val="ListParagraph"/>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1F52E388" w:rsidR="00BA18DB" w:rsidRPr="008F465B"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bookmarkStart w:id="46" w:name="_GoBack" w:colFirst="0" w:colLast="0"/>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Heading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lastRenderedPageBreak/>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Heading3"/>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bookmarkEnd w:id="46"/>
      <w:tr w:rsidR="00442FAA"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442FAA" w:rsidRPr="002D6399" w:rsidRDefault="00442FAA" w:rsidP="00442F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442FAA" w:rsidRPr="002D6399" w:rsidRDefault="00442FAA" w:rsidP="00442FAA">
            <w:pPr>
              <w:spacing w:beforeLines="50" w:before="120" w:after="0"/>
              <w:rPr>
                <w:kern w:val="2"/>
                <w:lang w:eastAsia="zh-CN"/>
              </w:rPr>
            </w:pP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442FAA" w:rsidRPr="002D6399" w:rsidRDefault="00442FAA" w:rsidP="00442F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442FAA" w:rsidRPr="002D6399" w:rsidRDefault="00442FAA" w:rsidP="00442FAA">
            <w:pPr>
              <w:spacing w:beforeLines="50" w:before="120" w:after="0"/>
              <w:jc w:val="both"/>
              <w:rPr>
                <w:iCs/>
                <w:kern w:val="2"/>
                <w:lang w:eastAsia="zh-CN"/>
              </w:rPr>
            </w:pPr>
          </w:p>
        </w:tc>
      </w:tr>
      <w:tr w:rsidR="00442FAA" w:rsidRPr="002D6399" w14:paraId="306A04B7" w14:textId="77777777" w:rsidTr="007904AA">
        <w:tc>
          <w:tcPr>
            <w:tcW w:w="1529" w:type="dxa"/>
          </w:tcPr>
          <w:p w14:paraId="71596B9B" w14:textId="77777777" w:rsidR="00442FAA" w:rsidRPr="002D6399" w:rsidRDefault="00442FAA" w:rsidP="00442FAA">
            <w:pPr>
              <w:spacing w:beforeLines="50" w:before="120" w:after="0"/>
              <w:rPr>
                <w:iCs/>
                <w:kern w:val="2"/>
                <w:lang w:eastAsia="zh-CN"/>
              </w:rPr>
            </w:pPr>
          </w:p>
        </w:tc>
        <w:tc>
          <w:tcPr>
            <w:tcW w:w="8105" w:type="dxa"/>
          </w:tcPr>
          <w:p w14:paraId="0E821B9D" w14:textId="77777777" w:rsidR="00442FAA" w:rsidRPr="002D6399" w:rsidRDefault="00442FAA" w:rsidP="00442F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Heading1"/>
        <w:numPr>
          <w:ilvl w:val="0"/>
          <w:numId w:val="3"/>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99C1F" w14:textId="77777777" w:rsidR="00A15E1C" w:rsidRDefault="00A15E1C">
      <w:r>
        <w:separator/>
      </w:r>
    </w:p>
  </w:endnote>
  <w:endnote w:type="continuationSeparator" w:id="0">
    <w:p w14:paraId="61F18A04" w14:textId="77777777" w:rsidR="00A15E1C" w:rsidRDefault="00A15E1C">
      <w:r>
        <w:continuationSeparator/>
      </w:r>
    </w:p>
  </w:endnote>
  <w:endnote w:type="continuationNotice" w:id="1">
    <w:p w14:paraId="1FA23841" w14:textId="77777777" w:rsidR="00A15E1C" w:rsidRDefault="00A15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00ED4798" w:rsidRPr="00ED4798">
          <w:rPr>
            <w:lang w:val="zh-CN" w:eastAsia="zh-CN"/>
          </w:rPr>
          <w:t>1</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F17A9" w14:textId="77777777" w:rsidR="00A15E1C" w:rsidRDefault="00A15E1C">
      <w:r>
        <w:separator/>
      </w:r>
    </w:p>
  </w:footnote>
  <w:footnote w:type="continuationSeparator" w:id="0">
    <w:p w14:paraId="71A16614" w14:textId="77777777" w:rsidR="00A15E1C" w:rsidRDefault="00A15E1C">
      <w:r>
        <w:continuationSeparator/>
      </w:r>
    </w:p>
  </w:footnote>
  <w:footnote w:type="continuationNotice" w:id="1">
    <w:p w14:paraId="4A8A5DDC" w14:textId="77777777" w:rsidR="00A15E1C" w:rsidRDefault="00A15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7"/>
  </w:num>
  <w:num w:numId="6">
    <w:abstractNumId w:val="6"/>
  </w:num>
  <w:num w:numId="7">
    <w:abstractNumId w:val="42"/>
  </w:num>
  <w:num w:numId="8">
    <w:abstractNumId w:val="65"/>
  </w:num>
  <w:num w:numId="9">
    <w:abstractNumId w:val="44"/>
  </w:num>
  <w:num w:numId="10">
    <w:abstractNumId w:val="39"/>
  </w:num>
  <w:num w:numId="11">
    <w:abstractNumId w:val="7"/>
  </w:num>
  <w:num w:numId="12">
    <w:abstractNumId w:val="60"/>
  </w:num>
  <w:num w:numId="13">
    <w:abstractNumId w:val="34"/>
  </w:num>
  <w:num w:numId="14">
    <w:abstractNumId w:val="47"/>
  </w:num>
  <w:num w:numId="15">
    <w:abstractNumId w:val="40"/>
  </w:num>
  <w:num w:numId="16">
    <w:abstractNumId w:val="21"/>
  </w:num>
  <w:num w:numId="17">
    <w:abstractNumId w:val="3"/>
  </w:num>
  <w:num w:numId="18">
    <w:abstractNumId w:val="59"/>
  </w:num>
  <w:num w:numId="19">
    <w:abstractNumId w:val="2"/>
  </w:num>
  <w:num w:numId="20">
    <w:abstractNumId w:val="45"/>
  </w:num>
  <w:num w:numId="21">
    <w:abstractNumId w:val="46"/>
  </w:num>
  <w:num w:numId="22">
    <w:abstractNumId w:val="62"/>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7"/>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1"/>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8"/>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3"/>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432893BC-7D25-4198-8D67-43315943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3382</Words>
  <Characters>19281</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22618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Yuan</cp:lastModifiedBy>
  <cp:revision>4</cp:revision>
  <cp:lastPrinted>1901-01-02T03:00:00Z</cp:lastPrinted>
  <dcterms:created xsi:type="dcterms:W3CDTF">2023-04-17T11:47:00Z</dcterms:created>
  <dcterms:modified xsi:type="dcterms:W3CDTF">2023-04-17T11:48:00Z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