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372BFB">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372BFB">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372BFB">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372BFB">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372BFB">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9E1D7C" w:rsidP="00323FF1">
            <w:pPr>
              <w:spacing w:after="0"/>
              <w:jc w:val="both"/>
              <w:rPr>
                <w:rFonts w:ascii="Arial" w:eastAsia="Times New Roman" w:hAnsi="Arial" w:cs="Arial"/>
                <w:b/>
                <w:bCs/>
                <w:color w:val="0000FF"/>
                <w:sz w:val="16"/>
                <w:szCs w:val="16"/>
                <w:u w:val="single"/>
                <w:lang w:val="en-US"/>
              </w:rPr>
            </w:pPr>
            <w:hyperlink r:id="rId13" w:history="1">
              <w:r w:rsidR="00CB1A51">
                <w:rPr>
                  <w:rStyle w:val="af"/>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9E1D7C" w:rsidP="00323FF1">
            <w:pPr>
              <w:spacing w:after="0"/>
              <w:jc w:val="both"/>
              <w:rPr>
                <w:rFonts w:ascii="Arial" w:eastAsia="Times New Roman" w:hAnsi="Arial" w:cs="Arial"/>
                <w:b/>
                <w:bCs/>
                <w:color w:val="0000FF"/>
                <w:sz w:val="16"/>
                <w:szCs w:val="16"/>
                <w:u w:val="single"/>
                <w:lang w:val="en-US"/>
              </w:rPr>
            </w:pPr>
            <w:hyperlink r:id="rId14" w:history="1">
              <w:r w:rsidR="004678B0">
                <w:rPr>
                  <w:rStyle w:val="af"/>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9E1D7C" w:rsidP="00323FF1">
            <w:pPr>
              <w:spacing w:after="0"/>
              <w:jc w:val="both"/>
              <w:rPr>
                <w:rFonts w:ascii="Arial" w:eastAsia="Times New Roman" w:hAnsi="Arial" w:cs="Arial"/>
                <w:b/>
                <w:bCs/>
                <w:color w:val="0000FF"/>
                <w:sz w:val="16"/>
                <w:szCs w:val="16"/>
                <w:u w:val="single"/>
                <w:lang w:val="en-US"/>
              </w:rPr>
            </w:pPr>
            <w:hyperlink r:id="rId15" w:history="1">
              <w:r w:rsidR="004678B0">
                <w:rPr>
                  <w:rStyle w:val="af"/>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9E1D7C" w:rsidP="00323FF1">
            <w:pPr>
              <w:spacing w:after="0"/>
              <w:jc w:val="both"/>
              <w:rPr>
                <w:rFonts w:ascii="Arial" w:eastAsia="Times New Roman" w:hAnsi="Arial" w:cs="Arial"/>
                <w:b/>
                <w:bCs/>
                <w:color w:val="0000FF"/>
                <w:sz w:val="16"/>
                <w:szCs w:val="16"/>
                <w:u w:val="single"/>
                <w:lang w:val="en-US"/>
              </w:rPr>
            </w:pPr>
            <w:hyperlink r:id="rId16" w:history="1">
              <w:r w:rsidR="00CB1A51">
                <w:rPr>
                  <w:rStyle w:val="af"/>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9E1D7C" w:rsidP="00323FF1">
            <w:pPr>
              <w:spacing w:after="0"/>
              <w:jc w:val="both"/>
              <w:rPr>
                <w:rFonts w:ascii="Arial" w:eastAsia="Times New Roman" w:hAnsi="Arial" w:cs="Arial"/>
                <w:b/>
                <w:bCs/>
                <w:color w:val="0000FF"/>
                <w:sz w:val="16"/>
                <w:szCs w:val="16"/>
                <w:u w:val="single"/>
                <w:lang w:val="en-US"/>
              </w:rPr>
            </w:pPr>
            <w:hyperlink r:id="rId17" w:history="1">
              <w:r w:rsidR="00147DFB">
                <w:rPr>
                  <w:rStyle w:val="af"/>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9E1D7C" w:rsidP="00323FF1">
            <w:pPr>
              <w:spacing w:after="0"/>
              <w:jc w:val="both"/>
              <w:rPr>
                <w:rFonts w:ascii="Arial" w:hAnsi="Arial" w:cs="Arial"/>
                <w:b/>
                <w:bCs/>
                <w:color w:val="0000FF"/>
                <w:sz w:val="16"/>
                <w:szCs w:val="16"/>
                <w:u w:val="single"/>
              </w:rPr>
            </w:pPr>
            <w:hyperlink r:id="rId18" w:history="1">
              <w:r w:rsidR="00147DFB">
                <w:rPr>
                  <w:rStyle w:val="af"/>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372BFB">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372BFB">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a"/>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E5DBC">
      <w:pPr>
        <w:pStyle w:val="afa"/>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f"/>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f"/>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72E1A290" w:rsidR="000D3F0D" w:rsidRPr="009F33F6" w:rsidRDefault="000D3F0D" w:rsidP="00D14B9A">
            <w:pPr>
              <w:spacing w:beforeLines="50" w:before="120" w:after="0"/>
              <w:rPr>
                <w:rFonts w:eastAsiaTheme="minorEastAsia"/>
                <w:iCs/>
                <w:kern w:val="2"/>
                <w:lang w:eastAsia="zh-CN"/>
              </w:rPr>
            </w:pP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D14B9A">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2EDDC7F5" w:rsidR="00D40CFB" w:rsidRPr="002D6399" w:rsidRDefault="00D15333" w:rsidP="007904AA">
            <w:pPr>
              <w:spacing w:beforeLines="50" w:before="120" w:after="0"/>
              <w:rPr>
                <w:iCs/>
                <w:kern w:val="2"/>
                <w:lang w:eastAsia="zh-CN"/>
              </w:rPr>
            </w:pPr>
            <w:proofErr w:type="spellStart"/>
            <w:proofErr w:type="gram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proofErr w:type="gramEnd"/>
            <w:r>
              <w:rPr>
                <w:rFonts w:asciiTheme="minorEastAsia" w:eastAsiaTheme="minorEastAsia" w:hAnsiTheme="minorEastAsia"/>
                <w:iCs/>
                <w:kern w:val="2"/>
                <w:lang w:eastAsia="zh-CN"/>
              </w:rPr>
              <w:t xml:space="preserve"> H3C</w:t>
            </w:r>
          </w:p>
        </w:tc>
      </w:tr>
      <w:tr w:rsidR="00D40CFB"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7904AA">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D14B9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D14B9A">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0D3F0D"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D14B9A">
            <w:pPr>
              <w:spacing w:beforeLines="50" w:before="120" w:after="0"/>
              <w:rPr>
                <w:kern w:val="2"/>
                <w:lang w:eastAsia="zh-CN"/>
              </w:rPr>
            </w:pPr>
          </w:p>
        </w:tc>
      </w:tr>
      <w:tr w:rsidR="000D3F0D"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D14B9A">
            <w:pPr>
              <w:spacing w:beforeLines="50" w:before="120" w:after="0"/>
              <w:rPr>
                <w:kern w:val="2"/>
                <w:lang w:eastAsia="zh-CN"/>
              </w:rPr>
            </w:pPr>
          </w:p>
        </w:tc>
      </w:tr>
      <w:tr w:rsidR="000D3F0D"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D14B9A">
            <w:pPr>
              <w:spacing w:beforeLines="50" w:before="120" w:after="0"/>
              <w:jc w:val="both"/>
              <w:rPr>
                <w:iCs/>
                <w:kern w:val="2"/>
                <w:lang w:eastAsia="zh-CN"/>
              </w:rPr>
            </w:pPr>
          </w:p>
        </w:tc>
      </w:tr>
      <w:tr w:rsidR="000D3F0D" w:rsidRPr="002D6399" w14:paraId="50CB4B4B" w14:textId="77777777" w:rsidTr="00D14B9A">
        <w:tc>
          <w:tcPr>
            <w:tcW w:w="1529" w:type="dxa"/>
          </w:tcPr>
          <w:p w14:paraId="54B1E244" w14:textId="77777777" w:rsidR="000D3F0D" w:rsidRPr="002D6399" w:rsidRDefault="000D3F0D" w:rsidP="00D14B9A">
            <w:pPr>
              <w:spacing w:beforeLines="50" w:before="120" w:after="0"/>
              <w:rPr>
                <w:iCs/>
                <w:kern w:val="2"/>
                <w:lang w:eastAsia="zh-CN"/>
              </w:rPr>
            </w:pPr>
          </w:p>
        </w:tc>
        <w:tc>
          <w:tcPr>
            <w:tcW w:w="8105" w:type="dxa"/>
          </w:tcPr>
          <w:p w14:paraId="47422D29" w14:textId="77777777" w:rsidR="000D3F0D" w:rsidRPr="002D6399" w:rsidRDefault="000D3F0D" w:rsidP="00D14B9A">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E5DBC">
      <w:pPr>
        <w:pStyle w:val="afa"/>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f"/>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f"/>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6B6FC3">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6B6FC3">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6B6FC3">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6B6FC3">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6B6FC3">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6B6FC3">
        <w:tc>
          <w:tcPr>
            <w:tcW w:w="2694" w:type="dxa"/>
            <w:tcBorders>
              <w:top w:val="single" w:sz="4" w:space="0" w:color="auto"/>
              <w:left w:val="single" w:sz="4" w:space="0" w:color="auto"/>
            </w:tcBorders>
          </w:tcPr>
          <w:p w14:paraId="1611FC0B" w14:textId="77777777" w:rsidR="00DE611C" w:rsidRDefault="00DE611C"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6B6FC3">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6B6FC3">
        <w:trPr>
          <w:trHeight w:val="141"/>
        </w:trPr>
        <w:tc>
          <w:tcPr>
            <w:tcW w:w="2694" w:type="dxa"/>
            <w:tcBorders>
              <w:left w:val="single" w:sz="4" w:space="0" w:color="auto"/>
            </w:tcBorders>
          </w:tcPr>
          <w:p w14:paraId="7376ED41"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6B6FC3">
            <w:pPr>
              <w:pStyle w:val="CRCoverPage"/>
              <w:spacing w:after="0"/>
              <w:jc w:val="both"/>
              <w:rPr>
                <w:noProof/>
                <w:sz w:val="8"/>
                <w:szCs w:val="8"/>
              </w:rPr>
            </w:pPr>
          </w:p>
        </w:tc>
      </w:tr>
      <w:tr w:rsidR="00DE611C" w14:paraId="587803A4" w14:textId="77777777" w:rsidTr="006B6FC3">
        <w:tc>
          <w:tcPr>
            <w:tcW w:w="2694" w:type="dxa"/>
            <w:tcBorders>
              <w:left w:val="single" w:sz="4" w:space="0" w:color="auto"/>
            </w:tcBorders>
          </w:tcPr>
          <w:p w14:paraId="29D0FBCE" w14:textId="77777777" w:rsidR="00DE611C" w:rsidRDefault="00DE611C" w:rsidP="006B6FC3">
            <w:pPr>
              <w:pStyle w:val="CRCoverPage"/>
              <w:tabs>
                <w:tab w:val="right" w:pos="2184"/>
              </w:tabs>
              <w:spacing w:after="0"/>
              <w:rPr>
                <w:b/>
                <w:i/>
                <w:noProof/>
              </w:rPr>
            </w:pPr>
            <w:r>
              <w:rPr>
                <w:b/>
                <w:i/>
                <w:noProof/>
              </w:rPr>
              <w:lastRenderedPageBreak/>
              <w:t>Summary of change:</w:t>
            </w:r>
          </w:p>
        </w:tc>
        <w:tc>
          <w:tcPr>
            <w:tcW w:w="6946" w:type="dxa"/>
            <w:tcBorders>
              <w:right w:val="single" w:sz="4" w:space="0" w:color="auto"/>
            </w:tcBorders>
            <w:shd w:val="pct30" w:color="FFFF00" w:fill="auto"/>
          </w:tcPr>
          <w:p w14:paraId="5158D88A" w14:textId="77777777" w:rsidR="00DE611C" w:rsidRDefault="00DE611C" w:rsidP="006B6FC3">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6B6FC3">
        <w:tc>
          <w:tcPr>
            <w:tcW w:w="2694" w:type="dxa"/>
            <w:tcBorders>
              <w:left w:val="single" w:sz="4" w:space="0" w:color="auto"/>
            </w:tcBorders>
          </w:tcPr>
          <w:p w14:paraId="0F309ECC"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6B6FC3">
            <w:pPr>
              <w:pStyle w:val="CRCoverPage"/>
              <w:spacing w:after="0"/>
              <w:jc w:val="both"/>
              <w:rPr>
                <w:noProof/>
                <w:sz w:val="8"/>
                <w:szCs w:val="8"/>
              </w:rPr>
            </w:pPr>
          </w:p>
        </w:tc>
      </w:tr>
      <w:tr w:rsidR="00DE611C" w14:paraId="46DB1F21" w14:textId="77777777" w:rsidTr="006B6FC3">
        <w:tc>
          <w:tcPr>
            <w:tcW w:w="2694" w:type="dxa"/>
            <w:tcBorders>
              <w:left w:val="single" w:sz="4" w:space="0" w:color="auto"/>
              <w:bottom w:val="single" w:sz="4" w:space="0" w:color="auto"/>
            </w:tcBorders>
          </w:tcPr>
          <w:p w14:paraId="3AB2B110" w14:textId="77777777" w:rsidR="00DE611C" w:rsidRDefault="00DE611C"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6B6FC3">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16ED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C7DEF57" w:rsidR="00716EDA" w:rsidRPr="009F33F6" w:rsidRDefault="00D15333" w:rsidP="007904AA">
            <w:pPr>
              <w:spacing w:beforeLines="50" w:before="120" w:after="0"/>
              <w:rPr>
                <w:rFonts w:eastAsiaTheme="minorEastAsia"/>
                <w:iCs/>
                <w:kern w:val="2"/>
                <w:lang w:eastAsia="zh-CN"/>
              </w:rPr>
            </w:pPr>
            <w:proofErr w:type="spellStart"/>
            <w:proofErr w:type="gram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proofErr w:type="gramEnd"/>
            <w:r>
              <w:rPr>
                <w:rFonts w:eastAsiaTheme="minorEastAsia"/>
                <w:iCs/>
                <w:kern w:val="2"/>
                <w:lang w:eastAsia="zh-CN"/>
              </w:rPr>
              <w:t xml:space="preserve"> H3C</w:t>
            </w: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7777777" w:rsidR="00716EDA" w:rsidRPr="002D6399" w:rsidRDefault="00716EDA" w:rsidP="007904AA">
            <w:pPr>
              <w:spacing w:beforeLines="50" w:before="120" w:after="0"/>
              <w:rPr>
                <w:kern w:val="2"/>
                <w:lang w:eastAsia="zh-CN"/>
              </w:rPr>
            </w:pP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1160698F" w:rsidR="00716EDA" w:rsidRPr="009F33F6" w:rsidRDefault="009F33F6" w:rsidP="007904AA">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716EDA"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77777777" w:rsidR="00716EDA" w:rsidRPr="002D6399" w:rsidRDefault="00716EDA"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E9D918" w14:textId="77777777" w:rsidR="00716EDA" w:rsidRPr="002D6399" w:rsidRDefault="00716EDA" w:rsidP="007904AA">
            <w:pPr>
              <w:spacing w:beforeLines="50" w:before="120" w:after="0"/>
              <w:rPr>
                <w:iCs/>
                <w:kern w:val="2"/>
                <w:lang w:eastAsia="zh-CN"/>
              </w:rPr>
            </w:pPr>
          </w:p>
        </w:tc>
      </w:tr>
      <w:tr w:rsidR="00716EDA"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660014" w14:textId="77777777" w:rsidR="00716EDA" w:rsidRPr="002D6399" w:rsidRDefault="00716EDA" w:rsidP="007904AA">
            <w:pPr>
              <w:spacing w:beforeLines="50" w:before="120" w:after="0"/>
              <w:rPr>
                <w:kern w:val="2"/>
                <w:lang w:eastAsia="zh-CN"/>
              </w:rPr>
            </w:pPr>
          </w:p>
        </w:tc>
      </w:tr>
      <w:tr w:rsidR="00716EDA"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716EDA" w:rsidRPr="002D6399" w:rsidRDefault="00716EDA" w:rsidP="007904AA">
            <w:pPr>
              <w:spacing w:beforeLines="50" w:before="120" w:after="0"/>
              <w:rPr>
                <w:kern w:val="2"/>
                <w:lang w:eastAsia="zh-CN"/>
              </w:rPr>
            </w:pPr>
          </w:p>
        </w:tc>
      </w:tr>
      <w:tr w:rsidR="00716EDA"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716EDA" w:rsidRPr="002D6399" w:rsidRDefault="00716EDA" w:rsidP="007904AA">
            <w:pPr>
              <w:spacing w:beforeLines="50" w:before="120" w:after="0"/>
              <w:jc w:val="both"/>
              <w:rPr>
                <w:iCs/>
                <w:kern w:val="2"/>
                <w:lang w:eastAsia="zh-CN"/>
              </w:rPr>
            </w:pPr>
          </w:p>
        </w:tc>
      </w:tr>
      <w:tr w:rsidR="00716EDA" w:rsidRPr="002D6399" w14:paraId="7FEDDD6E" w14:textId="77777777" w:rsidTr="007904AA">
        <w:tc>
          <w:tcPr>
            <w:tcW w:w="1529" w:type="dxa"/>
          </w:tcPr>
          <w:p w14:paraId="51A41C16" w14:textId="77777777" w:rsidR="00716EDA" w:rsidRPr="002D6399" w:rsidRDefault="00716EDA" w:rsidP="007904AA">
            <w:pPr>
              <w:spacing w:beforeLines="50" w:before="120" w:after="0"/>
              <w:rPr>
                <w:iCs/>
                <w:kern w:val="2"/>
                <w:lang w:eastAsia="zh-CN"/>
              </w:rPr>
            </w:pPr>
          </w:p>
        </w:tc>
        <w:tc>
          <w:tcPr>
            <w:tcW w:w="8105" w:type="dxa"/>
          </w:tcPr>
          <w:p w14:paraId="1FD66BAF" w14:textId="77777777" w:rsidR="00716EDA" w:rsidRPr="002D6399" w:rsidRDefault="00716EDA" w:rsidP="007904AA">
            <w:pPr>
              <w:spacing w:beforeLines="50" w:before="120" w:after="0"/>
              <w:rPr>
                <w:iCs/>
                <w:kern w:val="2"/>
                <w:lang w:eastAsia="zh-CN"/>
              </w:rPr>
            </w:pPr>
          </w:p>
        </w:tc>
      </w:tr>
    </w:tbl>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E5DBC">
      <w:pPr>
        <w:pStyle w:val="afa"/>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2" w:history="1">
        <w:r w:rsidR="00A3064D" w:rsidRPr="00A3064D">
          <w:rPr>
            <w:rStyle w:val="af"/>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6B6FC3">
        <w:tc>
          <w:tcPr>
            <w:tcW w:w="2694" w:type="dxa"/>
            <w:tcBorders>
              <w:top w:val="single" w:sz="4" w:space="0" w:color="auto"/>
              <w:left w:val="single" w:sz="4" w:space="0" w:color="auto"/>
            </w:tcBorders>
          </w:tcPr>
          <w:p w14:paraId="52FE2BA6" w14:textId="77777777" w:rsidR="00A3064D" w:rsidRDefault="00A3064D"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6B6FC3">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f"/>
              <w:tblW w:w="0" w:type="auto"/>
              <w:tblInd w:w="100" w:type="dxa"/>
              <w:tblLayout w:type="fixed"/>
              <w:tblLook w:val="04A0" w:firstRow="1" w:lastRow="0" w:firstColumn="1" w:lastColumn="0" w:noHBand="0" w:noVBand="1"/>
            </w:tblPr>
            <w:tblGrid>
              <w:gridCol w:w="6847"/>
            </w:tblGrid>
            <w:tr w:rsidR="00A3064D" w14:paraId="491D34CB" w14:textId="77777777" w:rsidTr="006B6FC3">
              <w:tc>
                <w:tcPr>
                  <w:tcW w:w="6847" w:type="dxa"/>
                </w:tcPr>
                <w:p w14:paraId="76D1252D" w14:textId="77777777" w:rsidR="00A3064D" w:rsidRPr="00EC15AF" w:rsidRDefault="00A3064D" w:rsidP="006B6FC3">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6B6FC3">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6B6FC3">
                  <w:pPr>
                    <w:contextualSpacing/>
                    <w:jc w:val="center"/>
                    <w:rPr>
                      <w:rFonts w:ascii="Arial" w:hAnsi="Arial" w:cs="Arial"/>
                      <w:szCs w:val="28"/>
                    </w:rPr>
                  </w:pPr>
                </w:p>
                <w:p w14:paraId="14DEF9AE" w14:textId="77777777" w:rsidR="00A3064D" w:rsidRPr="00EC15AF" w:rsidRDefault="00A3064D" w:rsidP="006B6FC3">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w:t>
                  </w:r>
                  <w:r w:rsidRPr="00EC15AF">
                    <w:lastRenderedPageBreak/>
                    <w:t xml:space="preserve">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w:t>
                  </w:r>
                  <w:proofErr w:type="spellStart"/>
                  <w:r w:rsidRPr="00EC15AF">
                    <w:t>llowing</w:t>
                  </w:r>
                  <w:proofErr w:type="spellEnd"/>
                  <w:r w:rsidRPr="00EC15AF">
                    <w:t xml:space="preserve"> timeline conditions</w:t>
                  </w:r>
                </w:p>
              </w:tc>
            </w:tr>
          </w:tbl>
          <w:p w14:paraId="007F2C83" w14:textId="77777777" w:rsidR="00A3064D" w:rsidRPr="007A4EC8" w:rsidRDefault="00A3064D" w:rsidP="006B6FC3">
            <w:pPr>
              <w:pStyle w:val="CRCoverPage"/>
              <w:spacing w:after="0"/>
              <w:ind w:left="100"/>
              <w:jc w:val="both"/>
              <w:rPr>
                <w:noProof/>
                <w:lang w:eastAsia="zh-CN"/>
              </w:rPr>
            </w:pPr>
          </w:p>
        </w:tc>
      </w:tr>
      <w:tr w:rsidR="00A3064D" w14:paraId="43DAA7BC" w14:textId="77777777" w:rsidTr="006B6FC3">
        <w:trPr>
          <w:trHeight w:val="141"/>
        </w:trPr>
        <w:tc>
          <w:tcPr>
            <w:tcW w:w="2694" w:type="dxa"/>
            <w:tcBorders>
              <w:left w:val="single" w:sz="4" w:space="0" w:color="auto"/>
            </w:tcBorders>
          </w:tcPr>
          <w:p w14:paraId="5D041362"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6B6FC3">
            <w:pPr>
              <w:pStyle w:val="CRCoverPage"/>
              <w:spacing w:after="0"/>
              <w:jc w:val="both"/>
              <w:rPr>
                <w:noProof/>
                <w:sz w:val="8"/>
                <w:szCs w:val="8"/>
              </w:rPr>
            </w:pPr>
          </w:p>
        </w:tc>
      </w:tr>
      <w:tr w:rsidR="00A3064D" w14:paraId="1FD66B20" w14:textId="77777777" w:rsidTr="006B6FC3">
        <w:tc>
          <w:tcPr>
            <w:tcW w:w="2694" w:type="dxa"/>
            <w:tcBorders>
              <w:left w:val="single" w:sz="4" w:space="0" w:color="auto"/>
            </w:tcBorders>
          </w:tcPr>
          <w:p w14:paraId="3661BC61" w14:textId="77777777" w:rsidR="00A3064D" w:rsidRDefault="00A3064D"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6B6FC3">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6B6FC3">
        <w:tc>
          <w:tcPr>
            <w:tcW w:w="2694" w:type="dxa"/>
            <w:tcBorders>
              <w:left w:val="single" w:sz="4" w:space="0" w:color="auto"/>
            </w:tcBorders>
          </w:tcPr>
          <w:p w14:paraId="7FD872B4"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6B6FC3">
            <w:pPr>
              <w:pStyle w:val="CRCoverPage"/>
              <w:spacing w:after="0"/>
              <w:jc w:val="both"/>
              <w:rPr>
                <w:noProof/>
                <w:sz w:val="8"/>
                <w:szCs w:val="8"/>
              </w:rPr>
            </w:pPr>
          </w:p>
        </w:tc>
      </w:tr>
      <w:tr w:rsidR="00A3064D" w14:paraId="76985A8C" w14:textId="77777777" w:rsidTr="006B6FC3">
        <w:tc>
          <w:tcPr>
            <w:tcW w:w="2694" w:type="dxa"/>
            <w:tcBorders>
              <w:left w:val="single" w:sz="4" w:space="0" w:color="auto"/>
              <w:bottom w:val="single" w:sz="4" w:space="0" w:color="auto"/>
            </w:tcBorders>
          </w:tcPr>
          <w:p w14:paraId="315669BE" w14:textId="77777777" w:rsidR="00A3064D" w:rsidRDefault="00A3064D"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6B6FC3">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9465CC">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3ABE5137" w:rsidR="009465CC" w:rsidRPr="009F33F6" w:rsidRDefault="009F33F6" w:rsidP="007904AA">
            <w:pPr>
              <w:spacing w:beforeLines="50" w:before="120" w:after="0"/>
              <w:rPr>
                <w:rFonts w:eastAsiaTheme="minorEastAsia"/>
                <w:iCs/>
                <w:kern w:val="2"/>
                <w:lang w:eastAsia="zh-CN"/>
              </w:rPr>
            </w:pPr>
            <w:proofErr w:type="spellStart"/>
            <w:proofErr w:type="gram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6D76ACC1" w:rsidR="009465CC" w:rsidRPr="009F33F6" w:rsidRDefault="009F33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323E82A6" w:rsidR="009465CC" w:rsidRPr="009F33F6" w:rsidRDefault="009F33F6" w:rsidP="007904AA">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lastRenderedPageBreak/>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7904AA">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9465CC"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BB5E0B" w14:textId="77777777" w:rsidR="009465CC" w:rsidRPr="002D6399" w:rsidRDefault="009465CC" w:rsidP="007904AA">
            <w:pPr>
              <w:spacing w:beforeLines="50" w:before="120" w:after="0"/>
              <w:rPr>
                <w:kern w:val="2"/>
                <w:lang w:eastAsia="zh-CN"/>
              </w:rPr>
            </w:pPr>
          </w:p>
        </w:tc>
      </w:tr>
      <w:tr w:rsidR="009465CC"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9465CC" w:rsidRPr="002D6399" w:rsidRDefault="009465CC" w:rsidP="007904AA">
            <w:pPr>
              <w:spacing w:beforeLines="50" w:before="120" w:after="0"/>
              <w:rPr>
                <w:kern w:val="2"/>
                <w:lang w:eastAsia="zh-CN"/>
              </w:rPr>
            </w:pP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7904AA">
            <w:pPr>
              <w:spacing w:beforeLines="50" w:before="120" w:after="0"/>
              <w:jc w:val="both"/>
              <w:rPr>
                <w:iCs/>
                <w:kern w:val="2"/>
                <w:lang w:eastAsia="zh-CN"/>
              </w:rPr>
            </w:pP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CA388A">
      <w:pPr>
        <w:pStyle w:val="afa"/>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3" w:history="1">
        <w:r w:rsidRPr="007E0AB1">
          <w:rPr>
            <w:rStyle w:val="af"/>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f"/>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4" w:history="1">
        <w:r w:rsidRPr="007E0AB1">
          <w:rPr>
            <w:rStyle w:val="af"/>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6B6FC3">
        <w:tc>
          <w:tcPr>
            <w:tcW w:w="2694" w:type="dxa"/>
            <w:tcBorders>
              <w:top w:val="single" w:sz="4" w:space="0" w:color="auto"/>
              <w:left w:val="single" w:sz="4" w:space="0" w:color="auto"/>
            </w:tcBorders>
          </w:tcPr>
          <w:p w14:paraId="6609C650" w14:textId="77777777" w:rsidR="007E0AB1" w:rsidRDefault="007E0AB1"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6B6FC3">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6B6FC3">
        <w:tc>
          <w:tcPr>
            <w:tcW w:w="2694" w:type="dxa"/>
            <w:tcBorders>
              <w:left w:val="single" w:sz="4" w:space="0" w:color="auto"/>
            </w:tcBorders>
          </w:tcPr>
          <w:p w14:paraId="2431AECC"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6B6FC3">
            <w:pPr>
              <w:pStyle w:val="CRCoverPage"/>
              <w:spacing w:after="0"/>
              <w:rPr>
                <w:rFonts w:cs="Arial"/>
                <w:noProof/>
                <w:sz w:val="8"/>
                <w:szCs w:val="8"/>
                <w:lang w:eastAsia="ko-KR"/>
              </w:rPr>
            </w:pPr>
          </w:p>
        </w:tc>
      </w:tr>
      <w:tr w:rsidR="007E0AB1" w14:paraId="757F010F" w14:textId="77777777" w:rsidTr="006B6FC3">
        <w:tc>
          <w:tcPr>
            <w:tcW w:w="2694" w:type="dxa"/>
            <w:tcBorders>
              <w:left w:val="single" w:sz="4" w:space="0" w:color="auto"/>
            </w:tcBorders>
          </w:tcPr>
          <w:p w14:paraId="05F10A45" w14:textId="77777777" w:rsidR="007E0AB1" w:rsidRDefault="007E0AB1"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6B6FC3">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6B6FC3">
        <w:tc>
          <w:tcPr>
            <w:tcW w:w="2694" w:type="dxa"/>
            <w:tcBorders>
              <w:left w:val="single" w:sz="4" w:space="0" w:color="auto"/>
            </w:tcBorders>
          </w:tcPr>
          <w:p w14:paraId="24588906"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6B6FC3">
            <w:pPr>
              <w:pStyle w:val="CRCoverPage"/>
              <w:spacing w:after="0"/>
              <w:rPr>
                <w:noProof/>
                <w:sz w:val="8"/>
                <w:szCs w:val="8"/>
              </w:rPr>
            </w:pPr>
          </w:p>
        </w:tc>
      </w:tr>
      <w:tr w:rsidR="007E0AB1" w14:paraId="64E9FD7D" w14:textId="77777777" w:rsidTr="006B6FC3">
        <w:tc>
          <w:tcPr>
            <w:tcW w:w="2694" w:type="dxa"/>
            <w:tcBorders>
              <w:left w:val="single" w:sz="4" w:space="0" w:color="auto"/>
              <w:bottom w:val="single" w:sz="4" w:space="0" w:color="auto"/>
            </w:tcBorders>
          </w:tcPr>
          <w:p w14:paraId="461C17A1" w14:textId="77777777" w:rsidR="007E0AB1" w:rsidRDefault="007E0AB1"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6B6FC3">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f"/>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0"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BA18DB">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w:t>
      </w:r>
      <w:proofErr w:type="spellStart"/>
      <w:r w:rsidR="00A14BD9">
        <w:rPr>
          <w:rFonts w:hint="eastAsia"/>
          <w:bCs/>
          <w:sz w:val="22"/>
          <w:szCs w:val="22"/>
          <w:lang w:eastAsia="zh-CN"/>
        </w:rPr>
        <w:t>gNB</w:t>
      </w:r>
      <w:proofErr w:type="spellEnd"/>
      <w:r w:rsidR="00A14BD9">
        <w:rPr>
          <w:rFonts w:hint="eastAsia"/>
          <w:bCs/>
          <w:sz w:val="22"/>
          <w:szCs w:val="22"/>
          <w:lang w:eastAsia="zh-CN"/>
        </w:rPr>
        <w:t xml:space="preserve">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7777777" w:rsidR="00BA18DB" w:rsidRPr="002D6399" w:rsidRDefault="00BA18DB" w:rsidP="007904AA">
            <w:pPr>
              <w:spacing w:beforeLines="50" w:before="120" w:after="0"/>
              <w:rPr>
                <w:iCs/>
                <w:kern w:val="2"/>
                <w:lang w:eastAsia="zh-CN"/>
              </w:rPr>
            </w:pP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764D90A9" w:rsidR="00BA18DB" w:rsidRPr="008F465B" w:rsidRDefault="002339F6" w:rsidP="007904AA">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bookmarkStart w:id="46" w:name="_GoBack"/>
            <w:bookmarkEnd w:id="46"/>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7777777" w:rsidR="00BA18DB" w:rsidRPr="002D6399" w:rsidRDefault="00BA18DB" w:rsidP="007904AA">
            <w:pPr>
              <w:spacing w:beforeLines="50" w:before="120" w:after="0"/>
              <w:rPr>
                <w:kern w:val="2"/>
                <w:lang w:eastAsia="zh-CN"/>
              </w:rPr>
            </w:pP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7904AA">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w:t>
            </w:r>
            <w:proofErr w:type="spellStart"/>
            <w:r w:rsidR="004F3F0D">
              <w:rPr>
                <w:rFonts w:eastAsiaTheme="minorEastAsia"/>
                <w:iCs/>
                <w:kern w:val="2"/>
                <w:lang w:eastAsia="zh-CN"/>
              </w:rPr>
              <w:t>gNB</w:t>
            </w:r>
            <w:proofErr w:type="spellEnd"/>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BA18DB"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6C8E858" w14:textId="77777777" w:rsidR="00BA18DB" w:rsidRPr="002D6399" w:rsidRDefault="00BA18DB" w:rsidP="007904AA">
            <w:pPr>
              <w:spacing w:beforeLines="50" w:before="120" w:after="0"/>
              <w:rPr>
                <w:kern w:val="2"/>
                <w:lang w:eastAsia="zh-CN"/>
              </w:rPr>
            </w:pPr>
          </w:p>
        </w:tc>
      </w:tr>
      <w:tr w:rsidR="00BA18DB"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3238A" w14:textId="77777777" w:rsidR="00BA18DB" w:rsidRPr="002D6399" w:rsidRDefault="00BA18DB" w:rsidP="007904AA">
            <w:pPr>
              <w:spacing w:beforeLines="50" w:before="120" w:after="0"/>
              <w:rPr>
                <w:kern w:val="2"/>
                <w:lang w:eastAsia="zh-CN"/>
              </w:rPr>
            </w:pPr>
          </w:p>
        </w:tc>
      </w:tr>
      <w:tr w:rsidR="00BA18DB"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4B661" w14:textId="77777777" w:rsidR="00BA18DB" w:rsidRPr="002D6399" w:rsidRDefault="00BA18DB" w:rsidP="007904AA">
            <w:pPr>
              <w:spacing w:beforeLines="50" w:before="120" w:after="0"/>
              <w:jc w:val="both"/>
              <w:rPr>
                <w:iCs/>
                <w:kern w:val="2"/>
                <w:lang w:eastAsia="zh-CN"/>
              </w:rPr>
            </w:pPr>
          </w:p>
        </w:tc>
      </w:tr>
      <w:tr w:rsidR="00BA18DB" w:rsidRPr="002D6399" w14:paraId="306A04B7" w14:textId="77777777" w:rsidTr="007904AA">
        <w:tc>
          <w:tcPr>
            <w:tcW w:w="1529" w:type="dxa"/>
          </w:tcPr>
          <w:p w14:paraId="71596B9B" w14:textId="77777777" w:rsidR="00BA18DB" w:rsidRPr="002D6399" w:rsidRDefault="00BA18DB" w:rsidP="007904AA">
            <w:pPr>
              <w:spacing w:beforeLines="50" w:before="120" w:after="0"/>
              <w:rPr>
                <w:iCs/>
                <w:kern w:val="2"/>
                <w:lang w:eastAsia="zh-CN"/>
              </w:rPr>
            </w:pPr>
          </w:p>
        </w:tc>
        <w:tc>
          <w:tcPr>
            <w:tcW w:w="8105" w:type="dxa"/>
          </w:tcPr>
          <w:p w14:paraId="0E821B9D" w14:textId="77777777" w:rsidR="00BA18DB" w:rsidRPr="002D6399" w:rsidRDefault="00BA18DB" w:rsidP="007904AA">
            <w:pPr>
              <w:spacing w:beforeLines="50" w:before="120" w:after="0"/>
              <w:rPr>
                <w:iCs/>
                <w:kern w:val="2"/>
                <w:lang w:eastAsia="zh-CN"/>
              </w:rPr>
            </w:pPr>
          </w:p>
        </w:tc>
      </w:tr>
    </w:tbl>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D5C80" w14:textId="77777777" w:rsidR="009E1D7C" w:rsidRDefault="009E1D7C">
      <w:r>
        <w:separator/>
      </w:r>
    </w:p>
  </w:endnote>
  <w:endnote w:type="continuationSeparator" w:id="0">
    <w:p w14:paraId="16DAB5B6" w14:textId="77777777" w:rsidR="009E1D7C" w:rsidRDefault="009E1D7C">
      <w:r>
        <w:continuationSeparator/>
      </w:r>
    </w:p>
  </w:endnote>
  <w:endnote w:type="continuationNotice" w:id="1">
    <w:p w14:paraId="5C31A84D" w14:textId="77777777" w:rsidR="009E1D7C" w:rsidRDefault="009E1D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7CC5AE80" w:rsidR="00036D75" w:rsidRDefault="00036D75">
        <w:pPr>
          <w:pStyle w:val="ad"/>
        </w:pPr>
        <w:r>
          <w:fldChar w:fldCharType="begin"/>
        </w:r>
        <w:r>
          <w:instrText>PAGE   \* MERGEFORMAT</w:instrText>
        </w:r>
        <w:r>
          <w:fldChar w:fldCharType="separate"/>
        </w:r>
        <w:r w:rsidR="00ED4798" w:rsidRPr="00ED4798">
          <w:rPr>
            <w:lang w:val="zh-CN" w:eastAsia="zh-CN"/>
          </w:rPr>
          <w:t>1</w:t>
        </w:r>
        <w:r>
          <w:fldChar w:fldCharType="end"/>
        </w:r>
      </w:p>
    </w:sdtContent>
  </w:sdt>
  <w:p w14:paraId="00A820FC" w14:textId="77777777" w:rsidR="00036D75" w:rsidRDefault="00036D75">
    <w:pPr>
      <w:pStyle w:val="ad"/>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3041A" w14:textId="77777777" w:rsidR="009E1D7C" w:rsidRDefault="009E1D7C">
      <w:r>
        <w:separator/>
      </w:r>
    </w:p>
  </w:footnote>
  <w:footnote w:type="continuationSeparator" w:id="0">
    <w:p w14:paraId="4363AECF" w14:textId="77777777" w:rsidR="009E1D7C" w:rsidRDefault="009E1D7C">
      <w:r>
        <w:continuationSeparator/>
      </w:r>
    </w:p>
  </w:footnote>
  <w:footnote w:type="continuationNotice" w:id="1">
    <w:p w14:paraId="503F2D64" w14:textId="77777777" w:rsidR="009E1D7C" w:rsidRDefault="009E1D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036D75" w:rsidRDefault="00036D75">
    <w:pPr>
      <w:pStyle w:val="a5"/>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5"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0"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1"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3"/>
  </w:num>
  <w:num w:numId="5">
    <w:abstractNumId w:val="27"/>
  </w:num>
  <w:num w:numId="6">
    <w:abstractNumId w:val="6"/>
  </w:num>
  <w:num w:numId="7">
    <w:abstractNumId w:val="42"/>
  </w:num>
  <w:num w:numId="8">
    <w:abstractNumId w:val="64"/>
  </w:num>
  <w:num w:numId="9">
    <w:abstractNumId w:val="44"/>
  </w:num>
  <w:num w:numId="10">
    <w:abstractNumId w:val="39"/>
  </w:num>
  <w:num w:numId="11">
    <w:abstractNumId w:val="7"/>
  </w:num>
  <w:num w:numId="12">
    <w:abstractNumId w:val="59"/>
  </w:num>
  <w:num w:numId="13">
    <w:abstractNumId w:val="34"/>
  </w:num>
  <w:num w:numId="14">
    <w:abstractNumId w:val="47"/>
  </w:num>
  <w:num w:numId="15">
    <w:abstractNumId w:val="40"/>
  </w:num>
  <w:num w:numId="16">
    <w:abstractNumId w:val="21"/>
  </w:num>
  <w:num w:numId="17">
    <w:abstractNumId w:val="3"/>
  </w:num>
  <w:num w:numId="18">
    <w:abstractNumId w:val="58"/>
  </w:num>
  <w:num w:numId="19">
    <w:abstractNumId w:val="2"/>
  </w:num>
  <w:num w:numId="20">
    <w:abstractNumId w:val="45"/>
  </w:num>
  <w:num w:numId="21">
    <w:abstractNumId w:val="46"/>
  </w:num>
  <w:num w:numId="22">
    <w:abstractNumId w:val="61"/>
  </w:num>
  <w:num w:numId="23">
    <w:abstractNumId w:val="22"/>
  </w:num>
  <w:num w:numId="24">
    <w:abstractNumId w:val="38"/>
  </w:num>
  <w:num w:numId="25">
    <w:abstractNumId w:val="24"/>
  </w:num>
  <w:num w:numId="26">
    <w:abstractNumId w:val="20"/>
  </w:num>
  <w:num w:numId="27">
    <w:abstractNumId w:val="19"/>
  </w:num>
  <w:num w:numId="28">
    <w:abstractNumId w:val="54"/>
  </w:num>
  <w:num w:numId="29">
    <w:abstractNumId w:val="56"/>
  </w:num>
  <w:num w:numId="30">
    <w:abstractNumId w:val="5"/>
  </w:num>
  <w:num w:numId="31">
    <w:abstractNumId w:val="33"/>
  </w:num>
  <w:num w:numId="32">
    <w:abstractNumId w:val="50"/>
  </w:num>
  <w:num w:numId="33">
    <w:abstractNumId w:val="4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9"/>
  </w:num>
  <w:num w:numId="37">
    <w:abstractNumId w:val="48"/>
  </w:num>
  <w:num w:numId="38">
    <w:abstractNumId w:val="15"/>
  </w:num>
  <w:num w:numId="39">
    <w:abstractNumId w:val="32"/>
  </w:num>
  <w:num w:numId="40">
    <w:abstractNumId w:val="4"/>
  </w:num>
  <w:num w:numId="41">
    <w:abstractNumId w:val="0"/>
  </w:num>
  <w:num w:numId="42">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60"/>
  </w:num>
  <w:num w:numId="59">
    <w:abstractNumId w:val="31"/>
  </w:num>
  <w:num w:numId="60">
    <w:abstractNumId w:val="11"/>
  </w:num>
  <w:num w:numId="61">
    <w:abstractNumId w:val="13"/>
  </w:num>
  <w:num w:numId="62">
    <w:abstractNumId w:val="23"/>
  </w:num>
  <w:num w:numId="63">
    <w:abstractNumId w:val="0"/>
  </w:num>
  <w:num w:numId="64">
    <w:abstractNumId w:val="14"/>
  </w:num>
  <w:num w:numId="65">
    <w:abstractNumId w:val="36"/>
  </w:num>
  <w:num w:numId="66">
    <w:abstractNumId w:val="1"/>
  </w:num>
  <w:num w:numId="67">
    <w:abstractNumId w:val="51"/>
  </w:num>
  <w:num w:numId="68">
    <w:abstractNumId w:val="25"/>
  </w:num>
  <w:num w:numId="69">
    <w:abstractNumId w:val="28"/>
  </w:num>
  <w:num w:numId="70">
    <w:abstractNumId w:val="35"/>
  </w:num>
  <w:num w:numId="71">
    <w:abstractNumId w:val="53"/>
  </w:num>
  <w:num w:numId="72">
    <w:abstractNumId w:val="41"/>
  </w:num>
  <w:num w:numId="73">
    <w:abstractNumId w:val="30"/>
  </w:num>
  <w:num w:numId="74">
    <w:abstractNumId w:val="37"/>
  </w:num>
  <w:num w:numId="75">
    <w:abstractNumId w:val="57"/>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 w:numId="78">
    <w:abstractNumId w:val="62"/>
  </w:num>
  <w:num w:numId="79">
    <w:abstractNumId w:val="55"/>
  </w:num>
  <w:num w:numId="8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8179F23-272D-4E60-9DDF-8DE8CF47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f"/>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1">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109.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3108.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65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9F8CCB-73A8-42EA-8F78-AD3CDB21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2558</Words>
  <Characters>14585</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17109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Na Li</cp:lastModifiedBy>
  <cp:revision>2</cp:revision>
  <cp:lastPrinted>1901-01-02T03:00:00Z</cp:lastPrinted>
  <dcterms:created xsi:type="dcterms:W3CDTF">2023-04-17T11:47:00Z</dcterms:created>
  <dcterms:modified xsi:type="dcterms:W3CDTF">2023-04-17T11:47:00Z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