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0AEE09B3" w:rsidR="00F12DF5" w:rsidRPr="00156BCE" w:rsidRDefault="00CB1A51" w:rsidP="00F12DF5">
      <w:pPr>
        <w:pStyle w:val="a5"/>
        <w:rPr>
          <w:bCs/>
          <w:noProof w:val="0"/>
          <w:sz w:val="24"/>
          <w:szCs w:val="24"/>
        </w:rPr>
      </w:pPr>
      <w:r>
        <w:rPr>
          <w:rFonts w:hint="eastAsia"/>
          <w:bCs/>
          <w:noProof w:val="0"/>
          <w:sz w:val="24"/>
          <w:szCs w:val="24"/>
          <w:lang w:eastAsia="zh-CN"/>
        </w:rPr>
        <w:t>e</w:t>
      </w:r>
      <w:r w:rsidR="00A52935">
        <w:rPr>
          <w:bCs/>
          <w:noProof w:val="0"/>
          <w:sz w:val="24"/>
          <w:szCs w:val="24"/>
        </w:rPr>
        <w:t>-meeting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Pr>
          <w:rFonts w:hint="eastAsia"/>
          <w:bCs/>
          <w:noProof w:val="0"/>
          <w:sz w:val="24"/>
          <w:szCs w:val="24"/>
          <w:lang w:eastAsia="zh-CN"/>
        </w:rPr>
        <w:t xml:space="preserve">April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329D4D85"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CB1A51">
        <w:rPr>
          <w:rFonts w:cs="Arial" w:hint="eastAsia"/>
          <w:b/>
          <w:bCs/>
          <w:sz w:val="24"/>
          <w:lang w:eastAsia="zh-CN"/>
        </w:rPr>
        <w:t>CATT</w:t>
      </w:r>
      <w:r w:rsidR="004A3220" w:rsidRPr="005C1CFD">
        <w:rPr>
          <w:rFonts w:cs="Arial"/>
          <w:b/>
          <w:bCs/>
          <w:sz w:val="24"/>
          <w:lang w:eastAsia="ja-JP"/>
        </w:rPr>
        <w:t>)</w:t>
      </w:r>
    </w:p>
    <w:p w14:paraId="020AFC7D" w14:textId="7E644903"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on </w:t>
      </w:r>
      <w:r w:rsidR="00EF7F5F">
        <w:rPr>
          <w:rFonts w:ascii="Arial" w:hAnsi="Arial" w:cs="Arial"/>
          <w:b/>
          <w:bCs/>
          <w:sz w:val="24"/>
        </w:rPr>
        <w:t xml:space="preserve">Maintenance of </w:t>
      </w:r>
      <w:r w:rsidR="00EF7F5F" w:rsidRPr="00EF7F5F">
        <w:rPr>
          <w:rFonts w:ascii="Arial" w:hAnsi="Arial" w:cs="Arial"/>
          <w:b/>
          <w:bCs/>
          <w:sz w:val="24"/>
        </w:rPr>
        <w:t>Rel-17 URLLC &amp; IIoT maintenance (</w:t>
      </w:r>
      <w:r w:rsidR="00CB1A51">
        <w:rPr>
          <w:rFonts w:ascii="Arial" w:hAnsi="Arial" w:cs="Arial" w:hint="eastAsia"/>
          <w:b/>
          <w:bCs/>
          <w:sz w:val="24"/>
          <w:lang w:eastAsia="zh-CN"/>
        </w:rPr>
        <w:t>intra-UE multiplexing</w:t>
      </w:r>
      <w:r w:rsidR="00EF7F5F" w:rsidRPr="00EF7F5F">
        <w:rPr>
          <w:rFonts w:ascii="Arial" w:hAnsi="Arial" w:cs="Arial"/>
          <w:b/>
          <w:bCs/>
          <w:sz w:val="24"/>
        </w:rPr>
        <w: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2ED1EF73" w14:textId="77777777" w:rsidR="00CB1A51" w:rsidRDefault="00CB1A51" w:rsidP="00CB1A51">
      <w:pPr>
        <w:rPr>
          <w:highlight w:val="cyan"/>
          <w:lang w:eastAsia="x-none"/>
        </w:rPr>
      </w:pPr>
      <w:r>
        <w:rPr>
          <w:highlight w:val="cyan"/>
          <w:lang w:eastAsia="x-none"/>
        </w:rPr>
        <w:t>[112bis-e-R17-URLLC-02] Email discussion on Rel-17 URLLC &amp; IIoT maintenance (intra-UE multiplexing) by April 21 – Yanping (CATT)</w:t>
      </w:r>
    </w:p>
    <w:p w14:paraId="6A88CABA" w14:textId="505F7386" w:rsidR="002078B0" w:rsidRPr="00CB1A51"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TDocs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62"/>
        <w:gridCol w:w="1670"/>
        <w:gridCol w:w="1297"/>
        <w:gridCol w:w="1258"/>
      </w:tblGrid>
      <w:tr w:rsidR="003D3DE6" w:rsidRPr="00156BCE" w14:paraId="32E0471A" w14:textId="77777777" w:rsidTr="00323FF1">
        <w:trPr>
          <w:trHeight w:val="20"/>
        </w:trPr>
        <w:tc>
          <w:tcPr>
            <w:tcW w:w="1242" w:type="dxa"/>
            <w:shd w:val="clear" w:color="auto" w:fill="auto"/>
          </w:tcPr>
          <w:p w14:paraId="1E797F6D" w14:textId="77777777" w:rsidR="003D3DE6" w:rsidRPr="00156BCE" w:rsidRDefault="003D3DE6" w:rsidP="00372BFB">
            <w:pPr>
              <w:spacing w:after="0"/>
              <w:rPr>
                <w:rFonts w:ascii="Arial" w:eastAsia="Times New Roman" w:hAnsi="Arial" w:cs="Arial"/>
                <w:b/>
                <w:bCs/>
              </w:rPr>
            </w:pPr>
            <w:r w:rsidRPr="00156BCE">
              <w:rPr>
                <w:rFonts w:ascii="Arial" w:eastAsia="Times New Roman" w:hAnsi="Arial" w:cs="Arial"/>
                <w:b/>
                <w:bCs/>
              </w:rPr>
              <w:t xml:space="preserve">TDoc </w:t>
            </w:r>
          </w:p>
          <w:p w14:paraId="361A46E6" w14:textId="77777777" w:rsidR="003D3DE6" w:rsidRPr="00156BCE" w:rsidRDefault="003D3DE6" w:rsidP="00372BFB">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4162" w:type="dxa"/>
            <w:shd w:val="clear" w:color="auto" w:fill="auto"/>
          </w:tcPr>
          <w:p w14:paraId="291EB847" w14:textId="77777777" w:rsidR="003D3DE6" w:rsidRPr="00156BCE" w:rsidRDefault="003D3DE6" w:rsidP="00372BFB">
            <w:pPr>
              <w:spacing w:after="0"/>
              <w:rPr>
                <w:rFonts w:ascii="Arial" w:eastAsia="Times New Roman" w:hAnsi="Arial" w:cs="Arial"/>
                <w:b/>
                <w:bCs/>
              </w:rPr>
            </w:pPr>
            <w:r>
              <w:rPr>
                <w:rFonts w:ascii="Arial" w:eastAsia="Times New Roman" w:hAnsi="Arial" w:cs="Arial"/>
                <w:b/>
                <w:bCs/>
              </w:rPr>
              <w:t>Tdoc t</w:t>
            </w:r>
            <w:r w:rsidRPr="00156BCE">
              <w:rPr>
                <w:rFonts w:ascii="Arial" w:eastAsia="Times New Roman" w:hAnsi="Arial" w:cs="Arial"/>
                <w:b/>
                <w:bCs/>
              </w:rPr>
              <w:t>itle</w:t>
            </w:r>
          </w:p>
        </w:tc>
        <w:tc>
          <w:tcPr>
            <w:tcW w:w="0" w:type="auto"/>
            <w:shd w:val="clear" w:color="auto" w:fill="auto"/>
          </w:tcPr>
          <w:p w14:paraId="1A9043A7" w14:textId="77777777" w:rsidR="003D3DE6" w:rsidRPr="00156BCE" w:rsidRDefault="003D3DE6" w:rsidP="00372BFB">
            <w:pPr>
              <w:spacing w:after="0"/>
              <w:rPr>
                <w:rFonts w:ascii="Arial" w:eastAsia="Times New Roman" w:hAnsi="Arial" w:cs="Arial"/>
                <w:b/>
                <w:bCs/>
              </w:rPr>
            </w:pPr>
            <w:r w:rsidRPr="00156BCE">
              <w:rPr>
                <w:rFonts w:ascii="Arial" w:eastAsia="Times New Roman" w:hAnsi="Arial" w:cs="Arial"/>
                <w:b/>
                <w:bCs/>
              </w:rPr>
              <w:t>company</w:t>
            </w:r>
          </w:p>
        </w:tc>
        <w:tc>
          <w:tcPr>
            <w:tcW w:w="0" w:type="auto"/>
          </w:tcPr>
          <w:p w14:paraId="2B801890" w14:textId="2DC26FC3" w:rsidR="003D3DE6" w:rsidRPr="003D3DE6" w:rsidRDefault="003D3DE6" w:rsidP="00372BFB">
            <w:pPr>
              <w:spacing w:after="0"/>
              <w:rPr>
                <w:rFonts w:ascii="Arial" w:eastAsia="Times New Roman" w:hAnsi="Arial" w:cs="Arial"/>
                <w:b/>
                <w:bCs/>
              </w:rPr>
            </w:pPr>
            <w:r>
              <w:rPr>
                <w:rFonts w:ascii="Arial" w:eastAsia="Times New Roman" w:hAnsi="Arial" w:cs="Arial"/>
                <w:b/>
                <w:bCs/>
              </w:rPr>
              <w:t>Specs &amp; clause</w:t>
            </w:r>
          </w:p>
        </w:tc>
        <w:tc>
          <w:tcPr>
            <w:tcW w:w="0" w:type="auto"/>
          </w:tcPr>
          <w:p w14:paraId="6C3B1D4F" w14:textId="778B7373" w:rsidR="003D3DE6" w:rsidRPr="00323FF1" w:rsidRDefault="00323FF1" w:rsidP="00372BFB">
            <w:pPr>
              <w:spacing w:after="0"/>
              <w:rPr>
                <w:rFonts w:ascii="Arial" w:eastAsiaTheme="minorEastAsia" w:hAnsi="Arial" w:cs="Arial"/>
                <w:b/>
                <w:bCs/>
                <w:lang w:eastAsia="zh-CN"/>
              </w:rPr>
            </w:pPr>
            <w:r>
              <w:rPr>
                <w:rFonts w:ascii="Arial" w:eastAsiaTheme="minorEastAsia" w:hAnsi="Arial" w:cs="Arial" w:hint="eastAsia"/>
                <w:b/>
                <w:bCs/>
                <w:lang w:eastAsia="zh-CN"/>
              </w:rPr>
              <w:t>Issue number</w:t>
            </w:r>
          </w:p>
        </w:tc>
      </w:tr>
      <w:tr w:rsidR="00CB1A51" w:rsidRPr="00156BCE" w14:paraId="34D6A2C1" w14:textId="77777777" w:rsidTr="00323FF1">
        <w:trPr>
          <w:trHeight w:val="20"/>
        </w:trPr>
        <w:tc>
          <w:tcPr>
            <w:tcW w:w="1242" w:type="dxa"/>
            <w:shd w:val="clear" w:color="auto" w:fill="auto"/>
            <w:vAlign w:val="center"/>
          </w:tcPr>
          <w:p w14:paraId="61147D65" w14:textId="66BA8350" w:rsidR="00CB1A51" w:rsidRPr="00156BCE" w:rsidRDefault="00ED4798" w:rsidP="00323FF1">
            <w:pPr>
              <w:spacing w:after="0"/>
              <w:jc w:val="both"/>
              <w:rPr>
                <w:rFonts w:ascii="Arial" w:eastAsia="Times New Roman" w:hAnsi="Arial" w:cs="Arial"/>
                <w:b/>
                <w:bCs/>
                <w:color w:val="0000FF"/>
                <w:sz w:val="16"/>
                <w:szCs w:val="16"/>
                <w:u w:val="single"/>
                <w:lang w:val="en-US"/>
              </w:rPr>
            </w:pPr>
            <w:hyperlink r:id="rId13" w:history="1">
              <w:r w:rsidR="00CB1A51">
                <w:rPr>
                  <w:rStyle w:val="ab"/>
                  <w:rFonts w:ascii="Arial" w:hAnsi="Arial" w:cs="Arial"/>
                  <w:b/>
                  <w:bCs/>
                  <w:sz w:val="16"/>
                  <w:szCs w:val="16"/>
                </w:rPr>
                <w:t>R1-2302443</w:t>
              </w:r>
            </w:hyperlink>
          </w:p>
        </w:tc>
        <w:tc>
          <w:tcPr>
            <w:tcW w:w="4162" w:type="dxa"/>
            <w:shd w:val="clear" w:color="auto" w:fill="auto"/>
            <w:vAlign w:val="center"/>
          </w:tcPr>
          <w:p w14:paraId="6A1B7A6F" w14:textId="1C4C8103"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multiplexing of different PHY priorities in 38.213</w:t>
            </w:r>
          </w:p>
        </w:tc>
        <w:tc>
          <w:tcPr>
            <w:tcW w:w="0" w:type="auto"/>
            <w:shd w:val="clear" w:color="auto" w:fill="auto"/>
            <w:vAlign w:val="center"/>
          </w:tcPr>
          <w:p w14:paraId="3B34DFFF" w14:textId="3DFE079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Nokia, Nokia Shanghai Bell</w:t>
            </w:r>
          </w:p>
        </w:tc>
        <w:tc>
          <w:tcPr>
            <w:tcW w:w="0" w:type="auto"/>
            <w:vAlign w:val="center"/>
          </w:tcPr>
          <w:p w14:paraId="51B82401" w14:textId="77777777" w:rsidR="00CB1A51"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6821426" w14:textId="5662F023" w:rsidR="00CD0AF5"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Clause 9</w:t>
            </w:r>
          </w:p>
        </w:tc>
        <w:tc>
          <w:tcPr>
            <w:tcW w:w="0" w:type="auto"/>
            <w:vAlign w:val="center"/>
          </w:tcPr>
          <w:p w14:paraId="774BDFD3" w14:textId="2CA355D1" w:rsidR="00CB1A51"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#1</w:t>
            </w:r>
          </w:p>
        </w:tc>
      </w:tr>
      <w:tr w:rsidR="004678B0" w:rsidRPr="00E7628B" w14:paraId="4EB77548" w14:textId="77777777" w:rsidTr="00323FF1">
        <w:trPr>
          <w:trHeight w:val="20"/>
        </w:trPr>
        <w:tc>
          <w:tcPr>
            <w:tcW w:w="1242" w:type="dxa"/>
            <w:shd w:val="clear" w:color="auto" w:fill="auto"/>
            <w:vAlign w:val="center"/>
          </w:tcPr>
          <w:p w14:paraId="292E9EC1" w14:textId="204A1DB8" w:rsidR="004678B0" w:rsidRPr="00E7628B" w:rsidRDefault="00ED4798" w:rsidP="00323FF1">
            <w:pPr>
              <w:spacing w:after="0"/>
              <w:jc w:val="both"/>
              <w:rPr>
                <w:rFonts w:ascii="Arial" w:eastAsia="Times New Roman" w:hAnsi="Arial" w:cs="Arial"/>
                <w:b/>
                <w:bCs/>
                <w:color w:val="0000FF"/>
                <w:sz w:val="16"/>
                <w:szCs w:val="16"/>
                <w:u w:val="single"/>
                <w:lang w:val="en-US"/>
              </w:rPr>
            </w:pPr>
            <w:hyperlink r:id="rId14" w:history="1">
              <w:r w:rsidR="004678B0">
                <w:rPr>
                  <w:rStyle w:val="ab"/>
                  <w:rFonts w:ascii="Arial" w:hAnsi="Arial" w:cs="Arial"/>
                  <w:b/>
                  <w:bCs/>
                  <w:sz w:val="16"/>
                  <w:szCs w:val="16"/>
                </w:rPr>
                <w:t>R1-2302464</w:t>
              </w:r>
            </w:hyperlink>
          </w:p>
        </w:tc>
        <w:tc>
          <w:tcPr>
            <w:tcW w:w="4162" w:type="dxa"/>
            <w:shd w:val="clear" w:color="auto" w:fill="auto"/>
            <w:vAlign w:val="center"/>
          </w:tcPr>
          <w:p w14:paraId="7C8D2761" w14:textId="4BF0BCD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Draft CR on HARQ-ACK multiplexing on PUSCH with different priority</w:t>
            </w:r>
          </w:p>
        </w:tc>
        <w:tc>
          <w:tcPr>
            <w:tcW w:w="0" w:type="auto"/>
            <w:shd w:val="clear" w:color="auto" w:fill="auto"/>
            <w:vAlign w:val="center"/>
          </w:tcPr>
          <w:p w14:paraId="4E2CA933" w14:textId="6D88806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vivo</w:t>
            </w:r>
          </w:p>
        </w:tc>
        <w:tc>
          <w:tcPr>
            <w:tcW w:w="0" w:type="auto"/>
            <w:vAlign w:val="center"/>
          </w:tcPr>
          <w:p w14:paraId="0C96EFCA"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2263F833" w14:textId="1579D501" w:rsidR="004678B0" w:rsidRPr="00E7628B"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restart"/>
            <w:vAlign w:val="center"/>
          </w:tcPr>
          <w:p w14:paraId="70357ADD" w14:textId="6FD319E7" w:rsidR="004678B0" w:rsidRP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#2</w:t>
            </w:r>
          </w:p>
        </w:tc>
      </w:tr>
      <w:tr w:rsidR="004678B0" w:rsidRPr="00E7628B" w14:paraId="0BB49DF0" w14:textId="77777777" w:rsidTr="00323FF1">
        <w:trPr>
          <w:trHeight w:val="20"/>
        </w:trPr>
        <w:tc>
          <w:tcPr>
            <w:tcW w:w="1242" w:type="dxa"/>
            <w:shd w:val="clear" w:color="auto" w:fill="auto"/>
            <w:vAlign w:val="center"/>
          </w:tcPr>
          <w:p w14:paraId="6F1B34E1" w14:textId="28B1FD01" w:rsidR="004678B0" w:rsidRPr="00156BCE" w:rsidRDefault="00ED4798" w:rsidP="00323FF1">
            <w:pPr>
              <w:spacing w:after="0"/>
              <w:jc w:val="both"/>
              <w:rPr>
                <w:rFonts w:ascii="Arial" w:eastAsia="Times New Roman" w:hAnsi="Arial" w:cs="Arial"/>
                <w:b/>
                <w:bCs/>
                <w:color w:val="0000FF"/>
                <w:sz w:val="16"/>
                <w:szCs w:val="16"/>
                <w:u w:val="single"/>
                <w:lang w:val="en-US"/>
              </w:rPr>
            </w:pPr>
            <w:hyperlink r:id="rId15" w:history="1">
              <w:r w:rsidR="004678B0">
                <w:rPr>
                  <w:rStyle w:val="ab"/>
                  <w:rFonts w:ascii="Arial" w:hAnsi="Arial" w:cs="Arial"/>
                  <w:b/>
                  <w:bCs/>
                  <w:sz w:val="16"/>
                  <w:szCs w:val="16"/>
                </w:rPr>
                <w:t>R1-2302654</w:t>
              </w:r>
            </w:hyperlink>
          </w:p>
        </w:tc>
        <w:tc>
          <w:tcPr>
            <w:tcW w:w="4162" w:type="dxa"/>
            <w:shd w:val="clear" w:color="auto" w:fill="auto"/>
            <w:vAlign w:val="center"/>
          </w:tcPr>
          <w:p w14:paraId="01C880E5" w14:textId="4F43DB44"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Correction on HARQ-ACK multiplexing on PUSCH with different priority</w:t>
            </w:r>
          </w:p>
        </w:tc>
        <w:tc>
          <w:tcPr>
            <w:tcW w:w="0" w:type="auto"/>
            <w:shd w:val="clear" w:color="auto" w:fill="auto"/>
            <w:vAlign w:val="center"/>
          </w:tcPr>
          <w:p w14:paraId="04058D10" w14:textId="793F999D"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3CBD4F48"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6401574F" w14:textId="45976229" w:rsidR="004678B0" w:rsidRPr="002171C2"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ign w:val="center"/>
          </w:tcPr>
          <w:p w14:paraId="227F60E3" w14:textId="5B9D930A" w:rsidR="004678B0" w:rsidRPr="004678B0" w:rsidRDefault="004678B0" w:rsidP="00323FF1">
            <w:pPr>
              <w:spacing w:after="0"/>
              <w:jc w:val="both"/>
              <w:rPr>
                <w:rFonts w:ascii="Arial" w:eastAsiaTheme="minorEastAsia" w:hAnsi="Arial" w:cs="Arial"/>
                <w:sz w:val="16"/>
                <w:szCs w:val="16"/>
                <w:lang w:eastAsia="zh-CN"/>
              </w:rPr>
            </w:pPr>
          </w:p>
        </w:tc>
      </w:tr>
      <w:tr w:rsidR="00CB1A51" w:rsidRPr="00BA18DB" w14:paraId="110FCCC5" w14:textId="77777777" w:rsidTr="00323FF1">
        <w:trPr>
          <w:trHeight w:val="20"/>
        </w:trPr>
        <w:tc>
          <w:tcPr>
            <w:tcW w:w="1242" w:type="dxa"/>
            <w:shd w:val="clear" w:color="auto" w:fill="auto"/>
            <w:vAlign w:val="center"/>
          </w:tcPr>
          <w:p w14:paraId="2B1BBFE1" w14:textId="1C6CE3D9" w:rsidR="00CB1A51" w:rsidRPr="00156BCE" w:rsidRDefault="00ED4798" w:rsidP="00323FF1">
            <w:pPr>
              <w:spacing w:after="0"/>
              <w:jc w:val="both"/>
              <w:rPr>
                <w:rFonts w:ascii="Arial" w:eastAsia="Times New Roman" w:hAnsi="Arial" w:cs="Arial"/>
                <w:b/>
                <w:bCs/>
                <w:color w:val="0000FF"/>
                <w:sz w:val="16"/>
                <w:szCs w:val="16"/>
                <w:u w:val="single"/>
                <w:lang w:val="en-US"/>
              </w:rPr>
            </w:pPr>
            <w:hyperlink r:id="rId16" w:history="1">
              <w:r w:rsidR="00CB1A51">
                <w:rPr>
                  <w:rStyle w:val="ab"/>
                  <w:rFonts w:ascii="Arial" w:hAnsi="Arial" w:cs="Arial"/>
                  <w:b/>
                  <w:bCs/>
                  <w:sz w:val="16"/>
                  <w:szCs w:val="16"/>
                </w:rPr>
                <w:t>R1-2302657</w:t>
              </w:r>
            </w:hyperlink>
          </w:p>
        </w:tc>
        <w:tc>
          <w:tcPr>
            <w:tcW w:w="4162" w:type="dxa"/>
            <w:shd w:val="clear" w:color="auto" w:fill="auto"/>
            <w:vAlign w:val="center"/>
          </w:tcPr>
          <w:p w14:paraId="629CDD59" w14:textId="186DC51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UCI multiplexing with different priorities</w:t>
            </w:r>
          </w:p>
        </w:tc>
        <w:tc>
          <w:tcPr>
            <w:tcW w:w="0" w:type="auto"/>
            <w:shd w:val="clear" w:color="auto" w:fill="auto"/>
            <w:vAlign w:val="center"/>
          </w:tcPr>
          <w:p w14:paraId="36E48B88" w14:textId="462FB5B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144DBEAE" w14:textId="77777777" w:rsid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8C99EF8" w14:textId="52D18385" w:rsidR="00CB1A51" w:rsidRDefault="00A3064D"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p>
        </w:tc>
        <w:tc>
          <w:tcPr>
            <w:tcW w:w="0" w:type="auto"/>
            <w:vAlign w:val="center"/>
          </w:tcPr>
          <w:p w14:paraId="7E9ABB49" w14:textId="4AAF7688" w:rsidR="00CB1A51" w:rsidRP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#3</w:t>
            </w:r>
          </w:p>
        </w:tc>
      </w:tr>
      <w:tr w:rsidR="00147DFB" w:rsidRPr="00E7628B" w14:paraId="3ED439F0" w14:textId="77777777" w:rsidTr="00323FF1">
        <w:trPr>
          <w:trHeight w:val="20"/>
        </w:trPr>
        <w:tc>
          <w:tcPr>
            <w:tcW w:w="1242" w:type="dxa"/>
            <w:shd w:val="clear" w:color="auto" w:fill="auto"/>
            <w:vAlign w:val="center"/>
          </w:tcPr>
          <w:p w14:paraId="262F4EC0" w14:textId="2F5BE316" w:rsidR="00147DFB" w:rsidRPr="00156BCE" w:rsidRDefault="00ED4798" w:rsidP="00323FF1">
            <w:pPr>
              <w:spacing w:after="0"/>
              <w:jc w:val="both"/>
              <w:rPr>
                <w:rFonts w:ascii="Arial" w:eastAsia="Times New Roman" w:hAnsi="Arial" w:cs="Arial"/>
                <w:b/>
                <w:bCs/>
                <w:color w:val="0000FF"/>
                <w:sz w:val="16"/>
                <w:szCs w:val="16"/>
                <w:u w:val="single"/>
                <w:lang w:val="en-US"/>
              </w:rPr>
            </w:pPr>
            <w:hyperlink r:id="rId17" w:history="1">
              <w:r w:rsidR="00147DFB">
                <w:rPr>
                  <w:rStyle w:val="ab"/>
                  <w:rFonts w:ascii="Arial" w:hAnsi="Arial" w:cs="Arial"/>
                  <w:b/>
                  <w:bCs/>
                  <w:sz w:val="16"/>
                  <w:szCs w:val="16"/>
                </w:rPr>
                <w:t>R1-2303108</w:t>
              </w:r>
            </w:hyperlink>
          </w:p>
        </w:tc>
        <w:tc>
          <w:tcPr>
            <w:tcW w:w="4162" w:type="dxa"/>
            <w:shd w:val="clear" w:color="auto" w:fill="auto"/>
            <w:vAlign w:val="center"/>
          </w:tcPr>
          <w:p w14:paraId="7FECE387" w14:textId="73238B25"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Discussion on PUCCH power control for mutlplexing HARQ-ACK of different priorities</w:t>
            </w:r>
          </w:p>
        </w:tc>
        <w:tc>
          <w:tcPr>
            <w:tcW w:w="0" w:type="auto"/>
            <w:shd w:val="clear" w:color="auto" w:fill="auto"/>
            <w:vAlign w:val="center"/>
          </w:tcPr>
          <w:p w14:paraId="3DE1B2B2" w14:textId="359E0793"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Samsung</w:t>
            </w:r>
          </w:p>
        </w:tc>
        <w:tc>
          <w:tcPr>
            <w:tcW w:w="0" w:type="auto"/>
            <w:vMerge w:val="restart"/>
            <w:vAlign w:val="center"/>
          </w:tcPr>
          <w:p w14:paraId="0CF87A7B" w14:textId="77777777" w:rsid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16912BDC" w14:textId="337F7463" w:rsidR="00147DFB" w:rsidRPr="002171C2" w:rsidRDefault="00147DFB"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r>
              <w:rPr>
                <w:rFonts w:ascii="Arial" w:eastAsiaTheme="minorEastAsia" w:hAnsi="Arial" w:cs="Arial" w:hint="eastAsia"/>
                <w:sz w:val="16"/>
                <w:szCs w:val="16"/>
                <w:lang w:eastAsia="zh-CN"/>
              </w:rPr>
              <w:t>.3</w:t>
            </w:r>
          </w:p>
        </w:tc>
        <w:tc>
          <w:tcPr>
            <w:tcW w:w="0" w:type="auto"/>
            <w:vMerge w:val="restart"/>
            <w:vAlign w:val="center"/>
          </w:tcPr>
          <w:p w14:paraId="5A4C5E8D" w14:textId="100E8DE4" w:rsidR="00147DFB" w:rsidRP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#4</w:t>
            </w:r>
          </w:p>
        </w:tc>
      </w:tr>
      <w:tr w:rsidR="00147DFB" w:rsidRPr="00E7628B" w14:paraId="5EB00630" w14:textId="77777777" w:rsidTr="00323FF1">
        <w:trPr>
          <w:trHeight w:val="20"/>
        </w:trPr>
        <w:tc>
          <w:tcPr>
            <w:tcW w:w="1242" w:type="dxa"/>
            <w:shd w:val="clear" w:color="auto" w:fill="auto"/>
            <w:vAlign w:val="center"/>
          </w:tcPr>
          <w:p w14:paraId="1E4E5C07" w14:textId="18A62725" w:rsidR="00147DFB" w:rsidRDefault="00ED4798" w:rsidP="00323FF1">
            <w:pPr>
              <w:spacing w:after="0"/>
              <w:jc w:val="both"/>
              <w:rPr>
                <w:rFonts w:ascii="Arial" w:hAnsi="Arial" w:cs="Arial"/>
                <w:b/>
                <w:bCs/>
                <w:color w:val="0000FF"/>
                <w:sz w:val="16"/>
                <w:szCs w:val="16"/>
                <w:u w:val="single"/>
              </w:rPr>
            </w:pPr>
            <w:hyperlink r:id="rId18" w:history="1">
              <w:r w:rsidR="00147DFB">
                <w:rPr>
                  <w:rStyle w:val="ab"/>
                  <w:rFonts w:ascii="Arial" w:hAnsi="Arial" w:cs="Arial"/>
                  <w:b/>
                  <w:bCs/>
                  <w:sz w:val="16"/>
                  <w:szCs w:val="16"/>
                </w:rPr>
                <w:t>R1-2303109</w:t>
              </w:r>
            </w:hyperlink>
          </w:p>
        </w:tc>
        <w:tc>
          <w:tcPr>
            <w:tcW w:w="4162" w:type="dxa"/>
            <w:shd w:val="clear" w:color="auto" w:fill="auto"/>
            <w:vAlign w:val="center"/>
          </w:tcPr>
          <w:p w14:paraId="3F2D4618" w14:textId="393882F2" w:rsidR="00147DFB" w:rsidRDefault="00147DFB" w:rsidP="00323FF1">
            <w:pPr>
              <w:spacing w:after="0"/>
              <w:jc w:val="both"/>
              <w:rPr>
                <w:rFonts w:ascii="Arial" w:hAnsi="Arial" w:cs="Arial"/>
                <w:sz w:val="16"/>
                <w:szCs w:val="16"/>
              </w:rPr>
            </w:pPr>
            <w:r>
              <w:rPr>
                <w:rFonts w:ascii="Arial" w:hAnsi="Arial" w:cs="Arial"/>
                <w:sz w:val="16"/>
                <w:szCs w:val="16"/>
              </w:rPr>
              <w:t>Correction on Intra-UE mutlplexing of HARQ-ACK of different priorities</w:t>
            </w:r>
          </w:p>
        </w:tc>
        <w:tc>
          <w:tcPr>
            <w:tcW w:w="0" w:type="auto"/>
            <w:shd w:val="clear" w:color="auto" w:fill="auto"/>
            <w:vAlign w:val="center"/>
          </w:tcPr>
          <w:p w14:paraId="46E6E07C" w14:textId="480442D9" w:rsidR="00147DFB" w:rsidRDefault="00147DFB" w:rsidP="00323FF1">
            <w:pPr>
              <w:spacing w:after="0"/>
              <w:jc w:val="both"/>
              <w:rPr>
                <w:rFonts w:ascii="Arial" w:hAnsi="Arial" w:cs="Arial"/>
                <w:sz w:val="16"/>
                <w:szCs w:val="16"/>
              </w:rPr>
            </w:pPr>
            <w:r>
              <w:rPr>
                <w:rFonts w:ascii="Arial" w:hAnsi="Arial" w:cs="Arial"/>
                <w:sz w:val="16"/>
                <w:szCs w:val="16"/>
              </w:rPr>
              <w:t>Samsung</w:t>
            </w:r>
          </w:p>
        </w:tc>
        <w:tc>
          <w:tcPr>
            <w:tcW w:w="0" w:type="auto"/>
            <w:vMerge/>
          </w:tcPr>
          <w:p w14:paraId="223EBFC1" w14:textId="5AC9DB8C" w:rsidR="00147DFB" w:rsidRPr="00147DFB" w:rsidRDefault="00147DFB" w:rsidP="00372BFB">
            <w:pPr>
              <w:spacing w:after="0"/>
              <w:rPr>
                <w:rFonts w:ascii="Arial" w:eastAsiaTheme="minorEastAsia" w:hAnsi="Arial" w:cs="Arial"/>
                <w:sz w:val="16"/>
                <w:szCs w:val="16"/>
                <w:lang w:eastAsia="zh-CN"/>
              </w:rPr>
            </w:pPr>
          </w:p>
        </w:tc>
        <w:tc>
          <w:tcPr>
            <w:tcW w:w="0" w:type="auto"/>
            <w:vMerge/>
          </w:tcPr>
          <w:p w14:paraId="5C4F0642" w14:textId="77777777" w:rsidR="00147DFB" w:rsidRPr="00E7628B" w:rsidRDefault="00147DFB" w:rsidP="00372BFB">
            <w:pPr>
              <w:spacing w:after="0"/>
              <w:rPr>
                <w:rFonts w:ascii="Arial" w:eastAsia="Times New Roman" w:hAnsi="Arial" w:cs="Arial"/>
                <w:sz w:val="16"/>
                <w:szCs w:val="16"/>
              </w:rPr>
            </w:pPr>
          </w:p>
        </w:tc>
      </w:tr>
    </w:tbl>
    <w:p w14:paraId="6181854A" w14:textId="40E3538E" w:rsidR="003D3DE6" w:rsidRDefault="003D3DE6" w:rsidP="002078B0">
      <w:pPr>
        <w:spacing w:after="0"/>
        <w:jc w:val="both"/>
        <w:rPr>
          <w:b/>
          <w:bCs/>
          <w:lang w:eastAsia="x-none"/>
        </w:rPr>
      </w:pPr>
    </w:p>
    <w:p w14:paraId="5AC78691" w14:textId="77777777" w:rsidR="00D40CFB" w:rsidRPr="00D40CFB" w:rsidRDefault="00D40CFB" w:rsidP="00D40CFB">
      <w:pPr>
        <w:pStyle w:val="af2"/>
        <w:spacing w:after="0"/>
        <w:jc w:val="both"/>
        <w:rPr>
          <w:b/>
          <w:bCs/>
          <w:lang w:eastAsia="x-none"/>
        </w:rPr>
      </w:pPr>
    </w:p>
    <w:p w14:paraId="5F47A4FB" w14:textId="4FB06B7C" w:rsidR="00002EC5" w:rsidRPr="00156BCE" w:rsidRDefault="000D3F0D" w:rsidP="00156BCE">
      <w:pPr>
        <w:pStyle w:val="1"/>
      </w:pPr>
      <w:bookmarkStart w:id="0" w:name="_Hlk111553986"/>
      <w:r w:rsidRPr="00002EC5">
        <w:t xml:space="preserve">Issue#1: </w:t>
      </w:r>
      <w:r w:rsidR="004678B0">
        <w:rPr>
          <w:rFonts w:cs="Arial" w:hint="eastAsia"/>
          <w:lang w:eastAsia="zh-CN"/>
        </w:rPr>
        <w:t>Deletion of editorial notes</w:t>
      </w:r>
    </w:p>
    <w:p w14:paraId="4B364471" w14:textId="49E973E3" w:rsidR="000D3F0D" w:rsidRPr="00002EC5" w:rsidRDefault="000C636C" w:rsidP="007E5DBC">
      <w:pPr>
        <w:pStyle w:val="af2"/>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B10B309" w:rsidR="00156BCE" w:rsidRDefault="00156BCE" w:rsidP="00C62200">
      <w:pPr>
        <w:rPr>
          <w:sz w:val="22"/>
          <w:szCs w:val="22"/>
          <w:lang w:eastAsia="zh-CN"/>
        </w:rPr>
      </w:pPr>
      <w:r w:rsidRPr="00156BCE">
        <w:rPr>
          <w:sz w:val="22"/>
          <w:szCs w:val="22"/>
          <w:lang w:eastAsia="zh-CN"/>
        </w:rPr>
        <w:t>Nokia/NSB in</w:t>
      </w:r>
      <w:r w:rsidR="004678B0">
        <w:rPr>
          <w:rFonts w:hint="eastAsia"/>
          <w:sz w:val="22"/>
          <w:szCs w:val="22"/>
          <w:lang w:eastAsia="zh-CN"/>
        </w:rPr>
        <w:t xml:space="preserve"> </w:t>
      </w:r>
      <w:hyperlink r:id="rId19" w:history="1">
        <w:r w:rsidR="004678B0" w:rsidRPr="004678B0">
          <w:rPr>
            <w:rStyle w:val="ab"/>
            <w:b/>
            <w:bCs/>
            <w:sz w:val="22"/>
            <w:szCs w:val="22"/>
            <w:lang w:eastAsia="zh-CN"/>
          </w:rPr>
          <w:t>R1-2302443</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4678B0" w14:paraId="7F13E11E" w14:textId="77777777" w:rsidTr="004678B0">
        <w:tc>
          <w:tcPr>
            <w:tcW w:w="2695" w:type="dxa"/>
            <w:tcBorders>
              <w:top w:val="single" w:sz="4" w:space="0" w:color="auto"/>
              <w:left w:val="single" w:sz="4" w:space="0" w:color="auto"/>
              <w:bottom w:val="nil"/>
              <w:right w:val="nil"/>
            </w:tcBorders>
            <w:hideMark/>
          </w:tcPr>
          <w:p w14:paraId="79C66B8F" w14:textId="77777777" w:rsidR="004678B0" w:rsidRDefault="004678B0">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C193BB1" w14:textId="1B7E2107" w:rsidR="004678B0" w:rsidRDefault="004678B0">
            <w:pPr>
              <w:spacing w:before="72" w:after="24"/>
              <w:rPr>
                <w:rFonts w:ascii="Arial" w:hAnsi="Arial" w:cs="Arial"/>
                <w:lang w:eastAsia="fr-FR"/>
              </w:rPr>
            </w:pPr>
            <w:r>
              <w:rPr>
                <w:rFonts w:ascii="Arial" w:hAnsi="Arial" w:cs="Arial"/>
              </w:rPr>
              <w:t xml:space="preserve">In the procedures of multiplexing of different PHY priorities, some editorial notes by the editor are still present </w:t>
            </w:r>
          </w:p>
        </w:tc>
      </w:tr>
      <w:tr w:rsidR="004678B0" w14:paraId="4DA157B5" w14:textId="77777777" w:rsidTr="004678B0">
        <w:tc>
          <w:tcPr>
            <w:tcW w:w="2695" w:type="dxa"/>
            <w:tcBorders>
              <w:top w:val="nil"/>
              <w:left w:val="single" w:sz="4" w:space="0" w:color="auto"/>
              <w:bottom w:val="nil"/>
              <w:right w:val="nil"/>
            </w:tcBorders>
          </w:tcPr>
          <w:p w14:paraId="38B04AB6"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E2F0A0C" w14:textId="77777777" w:rsidR="004678B0" w:rsidRDefault="004678B0">
            <w:pPr>
              <w:pStyle w:val="CRCoverPage"/>
              <w:spacing w:after="0"/>
              <w:rPr>
                <w:noProof/>
                <w:sz w:val="8"/>
                <w:szCs w:val="8"/>
                <w:lang w:eastAsia="fr-FR"/>
              </w:rPr>
            </w:pPr>
          </w:p>
        </w:tc>
      </w:tr>
      <w:tr w:rsidR="004678B0" w14:paraId="3D0B5A01" w14:textId="77777777" w:rsidTr="004678B0">
        <w:tc>
          <w:tcPr>
            <w:tcW w:w="2695" w:type="dxa"/>
            <w:tcBorders>
              <w:top w:val="nil"/>
              <w:left w:val="single" w:sz="4" w:space="0" w:color="auto"/>
              <w:bottom w:val="nil"/>
              <w:right w:val="nil"/>
            </w:tcBorders>
            <w:hideMark/>
          </w:tcPr>
          <w:p w14:paraId="41AEA36E" w14:textId="77777777" w:rsidR="004678B0" w:rsidRDefault="004678B0">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28FAEAB8" w14:textId="4EBA45ED" w:rsidR="004678B0" w:rsidRDefault="004678B0" w:rsidP="004678B0">
            <w:pPr>
              <w:pStyle w:val="CRCoverPage"/>
              <w:spacing w:after="0"/>
              <w:rPr>
                <w:rFonts w:cs="Arial"/>
                <w:lang w:eastAsia="zh-CN"/>
              </w:rPr>
            </w:pPr>
            <w:r>
              <w:rPr>
                <w:rFonts w:cs="Arial"/>
                <w:lang w:eastAsia="zh-CN"/>
              </w:rPr>
              <w:t xml:space="preserve">Remove the editorial notes for multiplexing of different PHY priorities in clause 9. </w:t>
            </w:r>
          </w:p>
        </w:tc>
      </w:tr>
      <w:tr w:rsidR="004678B0" w14:paraId="55D5A521" w14:textId="77777777" w:rsidTr="004678B0">
        <w:tc>
          <w:tcPr>
            <w:tcW w:w="2695" w:type="dxa"/>
            <w:tcBorders>
              <w:top w:val="nil"/>
              <w:left w:val="single" w:sz="4" w:space="0" w:color="auto"/>
              <w:bottom w:val="nil"/>
              <w:right w:val="nil"/>
            </w:tcBorders>
          </w:tcPr>
          <w:p w14:paraId="7788A4F0"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02C7D74" w14:textId="77777777" w:rsidR="004678B0" w:rsidRDefault="004678B0">
            <w:pPr>
              <w:pStyle w:val="CRCoverPage"/>
              <w:spacing w:after="0"/>
              <w:rPr>
                <w:noProof/>
                <w:sz w:val="8"/>
                <w:szCs w:val="8"/>
                <w:lang w:eastAsia="fr-FR"/>
              </w:rPr>
            </w:pPr>
          </w:p>
        </w:tc>
      </w:tr>
      <w:tr w:rsidR="004678B0" w14:paraId="31B72CE9" w14:textId="77777777" w:rsidTr="004678B0">
        <w:tc>
          <w:tcPr>
            <w:tcW w:w="2695" w:type="dxa"/>
            <w:tcBorders>
              <w:top w:val="nil"/>
              <w:left w:val="single" w:sz="4" w:space="0" w:color="auto"/>
              <w:bottom w:val="single" w:sz="4" w:space="0" w:color="auto"/>
              <w:right w:val="nil"/>
            </w:tcBorders>
            <w:hideMark/>
          </w:tcPr>
          <w:p w14:paraId="002CC29A" w14:textId="77777777" w:rsidR="004678B0" w:rsidRDefault="004678B0">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503238BB" w14:textId="793AA4EF" w:rsidR="004678B0" w:rsidRDefault="004678B0">
            <w:pPr>
              <w:pStyle w:val="CRCoverPage"/>
              <w:spacing w:after="0"/>
              <w:rPr>
                <w:noProof/>
                <w:lang w:eastAsia="fr-FR"/>
              </w:rPr>
            </w:pPr>
            <w:r>
              <w:rPr>
                <w:noProof/>
                <w:lang w:eastAsia="zh-CN"/>
              </w:rPr>
              <w:t>Unclear conditions for multiplexing of different PHY priorities</w:t>
            </w:r>
          </w:p>
        </w:tc>
      </w:tr>
    </w:tbl>
    <w:p w14:paraId="38D3422A" w14:textId="1B9E26E4" w:rsidR="00156BCE" w:rsidRDefault="00156BCE" w:rsidP="00C62200">
      <w:pPr>
        <w:rPr>
          <w:sz w:val="22"/>
          <w:szCs w:val="22"/>
          <w:lang w:eastAsia="zh-CN"/>
        </w:rPr>
      </w:pPr>
    </w:p>
    <w:p w14:paraId="1D46C64E" w14:textId="6DB9A096" w:rsidR="00156BCE" w:rsidRDefault="00156BCE" w:rsidP="00C62200">
      <w:pPr>
        <w:rPr>
          <w:sz w:val="22"/>
          <w:szCs w:val="22"/>
          <w:lang w:eastAsia="zh-CN"/>
        </w:rPr>
      </w:pPr>
      <w:r>
        <w:rPr>
          <w:sz w:val="22"/>
          <w:szCs w:val="22"/>
          <w:lang w:eastAsia="zh-CN"/>
        </w:rPr>
        <w:t>provided the following draft CR to 38.21</w:t>
      </w:r>
      <w:r w:rsidR="004678B0">
        <w:rPr>
          <w:rFonts w:hint="eastAsia"/>
          <w:sz w:val="22"/>
          <w:szCs w:val="22"/>
          <w:lang w:eastAsia="zh-CN"/>
        </w:rPr>
        <w:t>3</w:t>
      </w:r>
      <w:r>
        <w:rPr>
          <w:sz w:val="22"/>
          <w:szCs w:val="22"/>
          <w:lang w:eastAsia="zh-CN"/>
        </w:rPr>
        <w:t xml:space="preserve">, Sec. </w:t>
      </w:r>
      <w:r w:rsidR="004678B0">
        <w:rPr>
          <w:rFonts w:hint="eastAsia"/>
          <w:sz w:val="22"/>
          <w:szCs w:val="22"/>
          <w:lang w:eastAsia="zh-CN"/>
        </w:rPr>
        <w:t>9</w:t>
      </w:r>
    </w:p>
    <w:tbl>
      <w:tblPr>
        <w:tblStyle w:val="af5"/>
        <w:tblW w:w="0" w:type="auto"/>
        <w:tblLook w:val="04A0" w:firstRow="1" w:lastRow="0" w:firstColumn="1" w:lastColumn="0" w:noHBand="0" w:noVBand="1"/>
      </w:tblPr>
      <w:tblGrid>
        <w:gridCol w:w="9629"/>
      </w:tblGrid>
      <w:tr w:rsidR="00156BCE" w14:paraId="794E2750" w14:textId="77777777" w:rsidTr="00156BCE">
        <w:tc>
          <w:tcPr>
            <w:tcW w:w="9629" w:type="dxa"/>
          </w:tcPr>
          <w:p w14:paraId="5705D8DD" w14:textId="77777777" w:rsidR="004678B0" w:rsidRPr="00395AB2" w:rsidRDefault="004678B0" w:rsidP="004678B0">
            <w:pPr>
              <w:keepNext/>
              <w:keepLines/>
              <w:pBdr>
                <w:top w:val="single" w:sz="12" w:space="3" w:color="auto"/>
              </w:pBdr>
              <w:tabs>
                <w:tab w:val="left" w:pos="1134"/>
              </w:tabs>
              <w:spacing w:before="240"/>
              <w:ind w:left="1134" w:hanging="1134"/>
              <w:outlineLvl w:val="0"/>
              <w:rPr>
                <w:rFonts w:ascii="Arial" w:hAnsi="Arial"/>
                <w:sz w:val="36"/>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130394870"/>
            <w:bookmarkStart w:id="11" w:name="_Toc29326634"/>
            <w:bookmarkStart w:id="12" w:name="_Toc29327784"/>
            <w:bookmarkStart w:id="13" w:name="_Toc36045974"/>
            <w:bookmarkStart w:id="14" w:name="_Toc36046234"/>
            <w:bookmarkStart w:id="15" w:name="_Toc36046380"/>
            <w:bookmarkStart w:id="16" w:name="_Toc45209297"/>
            <w:bookmarkStart w:id="17" w:name="_Toc51852471"/>
            <w:bookmarkStart w:id="18" w:name="_Toc106037560"/>
            <w:r w:rsidRPr="00395AB2">
              <w:rPr>
                <w:rFonts w:ascii="Arial" w:hAnsi="Arial"/>
                <w:sz w:val="36"/>
              </w:rPr>
              <w:lastRenderedPageBreak/>
              <w:t>9</w:t>
            </w:r>
            <w:r w:rsidRPr="00395AB2">
              <w:rPr>
                <w:rFonts w:ascii="Arial" w:hAnsi="Arial"/>
                <w:sz w:val="36"/>
              </w:rPr>
              <w:tab/>
            </w:r>
            <w:r w:rsidRPr="00395AB2">
              <w:rPr>
                <w:rFonts w:ascii="Arial" w:hAnsi="Arial" w:cs="Arial"/>
                <w:sz w:val="36"/>
                <w:szCs w:val="36"/>
              </w:rPr>
              <w:t>UE procedure for reporting control information</w:t>
            </w:r>
            <w:bookmarkEnd w:id="1"/>
            <w:bookmarkEnd w:id="2"/>
            <w:bookmarkEnd w:id="3"/>
            <w:bookmarkEnd w:id="4"/>
            <w:bookmarkEnd w:id="5"/>
            <w:bookmarkEnd w:id="6"/>
            <w:bookmarkEnd w:id="7"/>
            <w:bookmarkEnd w:id="8"/>
            <w:bookmarkEnd w:id="9"/>
            <w:bookmarkEnd w:id="10"/>
          </w:p>
          <w:p w14:paraId="695B7B3E" w14:textId="77777777" w:rsidR="00156BCE" w:rsidRDefault="00156BCE" w:rsidP="00156BCE">
            <w:pPr>
              <w:spacing w:beforeLines="100" w:before="240" w:after="240"/>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AA9E9FF" w14:textId="77777777" w:rsidR="004678B0" w:rsidRDefault="004678B0" w:rsidP="004678B0">
            <w:pPr>
              <w:pStyle w:val="B1"/>
              <w:rPr>
                <w:lang w:val="x-none"/>
              </w:rPr>
            </w:pPr>
            <w:r>
              <w:t>-</w:t>
            </w:r>
            <w:r>
              <w:tab/>
              <w:t xml:space="preserve">if </w:t>
            </w:r>
            <w:del w:id="19" w:author="Klaus Hugl (Nokia)" w:date="2023-04-03T16:01:00Z">
              <w:r w:rsidDel="00395AB2">
                <w:delText xml:space="preserve">// this is for cases the UE supports multiplexing information of different priorities in a PUCCH/PUSCH </w:delText>
              </w:r>
              <w:r w:rsidDel="00395AB2">
                <w:rPr>
                  <w:lang w:val="en-US"/>
                </w:rPr>
                <w:delText>transmission</w:delText>
              </w:r>
            </w:del>
          </w:p>
          <w:p w14:paraId="33829688"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priority index overlaps with a </w:t>
            </w:r>
            <w:r>
              <w:t>PUCCH transmission only with HARQ-ACK</w:t>
            </w:r>
            <w:r>
              <w:rPr>
                <w:lang w:val="en-US"/>
              </w:rPr>
              <w:t xml:space="preserve"> information,</w:t>
            </w:r>
            <w:r>
              <w:t xml:space="preserve"> without repetition</w:t>
            </w:r>
            <w:r>
              <w:rPr>
                <w:lang w:val="en-US"/>
              </w:rPr>
              <w:t>s,</w:t>
            </w:r>
            <w:r>
              <w:t xml:space="preserve"> </w:t>
            </w:r>
            <w:r>
              <w:rPr>
                <w:rFonts w:ascii="Times" w:hAnsi="Times" w:cs="Times"/>
                <w:lang w:val="en-US" w:eastAsia="zh-CN"/>
              </w:rPr>
              <w:t>with</w:t>
            </w:r>
            <w:r>
              <w:rPr>
                <w:rFonts w:ascii="Times" w:hAnsi="Times" w:cs="Times"/>
                <w:lang w:eastAsia="zh-CN"/>
              </w:rPr>
              <w:t xml:space="preserve"> larger priority index</w:t>
            </w:r>
            <w:r>
              <w:rPr>
                <w:rFonts w:ascii="Times" w:hAnsi="Times" w:cs="Times"/>
                <w:lang w:val="en-US" w:eastAsia="zh-CN"/>
              </w:rPr>
              <w:t>,</w:t>
            </w:r>
            <w:r>
              <w:rPr>
                <w:rFonts w:ascii="Times" w:hAnsi="Times" w:cs="Times"/>
                <w:lang w:eastAsia="zh-CN"/>
              </w:rPr>
              <w:t xml:space="preserve"> or </w:t>
            </w:r>
          </w:p>
          <w:p w14:paraId="33D5B068" w14:textId="77777777" w:rsidR="004678B0" w:rsidRDefault="004678B0" w:rsidP="004678B0">
            <w:pPr>
              <w:pStyle w:val="B2"/>
              <w:rPr>
                <w:lang w:eastAsia="zh-CN"/>
              </w:rPr>
            </w:pPr>
            <w:r>
              <w:t>-</w:t>
            </w:r>
            <w:r>
              <w:tab/>
              <w:t>a PUCCH transmission without repetition</w:t>
            </w:r>
            <w:r>
              <w:rPr>
                <w:lang w:val="en-US"/>
              </w:rPr>
              <w:t>s</w:t>
            </w:r>
            <w:r>
              <w:t xml:space="preserve"> that includes HARQ-ACK</w:t>
            </w:r>
            <w:r>
              <w:rPr>
                <w:lang w:val="en-US"/>
              </w:rPr>
              <w:t xml:space="preserve"> information </w:t>
            </w:r>
            <w:r>
              <w:rPr>
                <w:lang w:val="en-US" w:eastAsia="zh-CN"/>
              </w:rPr>
              <w:t>of</w:t>
            </w:r>
            <w:r>
              <w:rPr>
                <w:lang w:eastAsia="zh-CN"/>
              </w:rPr>
              <w:t xml:space="preserve"> smaller priority index overlaps with a </w:t>
            </w:r>
            <w:r>
              <w:t>PUCCH transmission without repetitions using a PUCCH resource with PUCCH format 2/3/4 with HARQ-ACK</w:t>
            </w:r>
            <w:r>
              <w:rPr>
                <w:lang w:val="en-US"/>
              </w:rPr>
              <w:t xml:space="preserve"> information and SR</w:t>
            </w:r>
            <w:r>
              <w:t xml:space="preserve"> </w:t>
            </w:r>
            <w:r>
              <w:rPr>
                <w:lang w:val="en-US" w:eastAsia="zh-CN"/>
              </w:rPr>
              <w:t>of</w:t>
            </w:r>
            <w:r>
              <w:rPr>
                <w:lang w:eastAsia="zh-CN"/>
              </w:rPr>
              <w:t xml:space="preserve"> larger priority index</w:t>
            </w:r>
            <w:r>
              <w:rPr>
                <w:lang w:val="en-US" w:eastAsia="zh-CN"/>
              </w:rPr>
              <w:t>,</w:t>
            </w:r>
            <w:r>
              <w:rPr>
                <w:lang w:eastAsia="zh-CN"/>
              </w:rPr>
              <w:t xml:space="preserve"> or</w:t>
            </w:r>
          </w:p>
          <w:p w14:paraId="27DD46D2"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w:t>
            </w:r>
            <w:r>
              <w:rPr>
                <w:rFonts w:ascii="Times" w:hAnsi="Times" w:cs="Times"/>
                <w:lang w:val="en-US" w:eastAsia="zh-CN"/>
              </w:rPr>
              <w:t xml:space="preserve">or larger </w:t>
            </w:r>
            <w:r>
              <w:rPr>
                <w:rFonts w:ascii="Times" w:hAnsi="Times" w:cs="Times"/>
                <w:lang w:eastAsia="zh-CN"/>
              </w:rPr>
              <w:t>priority index overlaps</w:t>
            </w:r>
            <w:r>
              <w:rPr>
                <w:rFonts w:ascii="Times" w:hAnsi="Times" w:cs="Times"/>
                <w:lang w:val="en-US" w:eastAsia="zh-CN"/>
              </w:rPr>
              <w:t>, respectively,</w:t>
            </w:r>
            <w:r>
              <w:rPr>
                <w:rFonts w:ascii="Times" w:hAnsi="Times" w:cs="Times"/>
                <w:lang w:eastAsia="zh-CN"/>
              </w:rPr>
              <w:t xml:space="preserve"> with a </w:t>
            </w:r>
            <w:r>
              <w:t>PU</w:t>
            </w:r>
            <w:r>
              <w:rPr>
                <w:lang w:val="en-US"/>
              </w:rPr>
              <w:t>S</w:t>
            </w:r>
            <w:r>
              <w:t xml:space="preserve">CH transmission </w:t>
            </w:r>
            <w:r>
              <w:rPr>
                <w:rFonts w:ascii="Times" w:hAnsi="Times" w:cs="Times"/>
                <w:lang w:val="en-US" w:eastAsia="zh-CN"/>
              </w:rPr>
              <w:t>with</w:t>
            </w:r>
            <w:r>
              <w:rPr>
                <w:rFonts w:ascii="Times" w:hAnsi="Times" w:cs="Times"/>
                <w:lang w:eastAsia="zh-CN"/>
              </w:rPr>
              <w:t xml:space="preserve"> larger </w:t>
            </w:r>
            <w:r>
              <w:rPr>
                <w:rFonts w:ascii="Times" w:hAnsi="Times" w:cs="Times"/>
                <w:lang w:val="en-US" w:eastAsia="zh-CN"/>
              </w:rPr>
              <w:t xml:space="preserve">or smaller </w:t>
            </w:r>
            <w:r>
              <w:rPr>
                <w:rFonts w:ascii="Times" w:hAnsi="Times" w:cs="Times"/>
                <w:lang w:eastAsia="zh-CN"/>
              </w:rPr>
              <w:t>priority index</w:t>
            </w:r>
          </w:p>
          <w:bookmarkEnd w:id="11"/>
          <w:bookmarkEnd w:id="12"/>
          <w:bookmarkEnd w:id="13"/>
          <w:bookmarkEnd w:id="14"/>
          <w:bookmarkEnd w:id="15"/>
          <w:bookmarkEnd w:id="16"/>
          <w:bookmarkEnd w:id="17"/>
          <w:bookmarkEnd w:id="18"/>
          <w:p w14:paraId="7E0AA44D" w14:textId="6EF2B33D" w:rsidR="00156BCE" w:rsidRPr="004678B0" w:rsidRDefault="00156BCE" w:rsidP="004678B0">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77D8A529" w14:textId="000BFE46" w:rsidR="004678B0" w:rsidRPr="00DE611C" w:rsidRDefault="004678B0" w:rsidP="000D3F0D">
      <w:pPr>
        <w:jc w:val="both"/>
        <w:rPr>
          <w:bCs/>
          <w:sz w:val="22"/>
          <w:szCs w:val="22"/>
          <w:lang w:eastAsia="zh-CN"/>
        </w:rPr>
      </w:pPr>
      <w:r w:rsidRPr="00DE611C">
        <w:rPr>
          <w:rFonts w:hint="eastAsia"/>
          <w:bCs/>
          <w:sz w:val="22"/>
          <w:szCs w:val="22"/>
          <w:lang w:eastAsia="zh-CN"/>
        </w:rPr>
        <w:t xml:space="preserve">It is not clear to </w:t>
      </w:r>
      <w:r w:rsidRPr="00DE611C">
        <w:rPr>
          <w:bCs/>
          <w:sz w:val="22"/>
          <w:szCs w:val="22"/>
          <w:lang w:eastAsia="zh-CN"/>
        </w:rPr>
        <w:t>moderator</w:t>
      </w:r>
      <w:r w:rsidRPr="00DE611C">
        <w:rPr>
          <w:rFonts w:hint="eastAsia"/>
          <w:bCs/>
          <w:sz w:val="22"/>
          <w:szCs w:val="22"/>
          <w:lang w:eastAsia="zh-CN"/>
        </w:rPr>
        <w:t xml:space="preserve"> whether the intention from editor is to keep the note in the spec. Companies are invited to share your views on whether the proposed change is needed. If agreed, moderato</w:t>
      </w:r>
      <w:r w:rsidR="00DE611C">
        <w:rPr>
          <w:rFonts w:hint="eastAsia"/>
          <w:bCs/>
          <w:sz w:val="22"/>
          <w:szCs w:val="22"/>
          <w:lang w:eastAsia="zh-CN"/>
        </w:rPr>
        <w:t>r</w:t>
      </w:r>
      <w:r w:rsidRPr="00DE611C">
        <w:rPr>
          <w:rFonts w:hint="eastAsia"/>
          <w:bCs/>
          <w:sz w:val="22"/>
          <w:szCs w:val="22"/>
          <w:lang w:eastAsia="zh-CN"/>
        </w:rPr>
        <w:t xml:space="preserve"> thinks that is can be </w:t>
      </w:r>
      <w:r w:rsidR="00DE611C" w:rsidRPr="00DE611C">
        <w:rPr>
          <w:bCs/>
          <w:sz w:val="22"/>
          <w:szCs w:val="22"/>
          <w:lang w:eastAsia="zh-CN"/>
        </w:rPr>
        <w:t>referred to the 38.21</w:t>
      </w:r>
      <w:r w:rsidR="003A318F">
        <w:rPr>
          <w:rFonts w:hint="eastAsia"/>
          <w:bCs/>
          <w:sz w:val="22"/>
          <w:szCs w:val="22"/>
          <w:lang w:eastAsia="zh-CN"/>
        </w:rPr>
        <w:t>3</w:t>
      </w:r>
      <w:r w:rsidR="00DE611C" w:rsidRPr="00DE611C">
        <w:rPr>
          <w:bCs/>
          <w:sz w:val="22"/>
          <w:szCs w:val="22"/>
          <w:lang w:eastAsia="zh-CN"/>
        </w:rPr>
        <w:t xml:space="preserve"> editor CR</w:t>
      </w:r>
      <w:r w:rsidR="00DE611C" w:rsidRPr="00DE611C">
        <w:rPr>
          <w:rFonts w:hint="eastAsia"/>
          <w:bCs/>
          <w:sz w:val="22"/>
          <w:szCs w:val="22"/>
          <w:lang w:eastAsia="zh-CN"/>
        </w:rPr>
        <w:t>.</w:t>
      </w:r>
    </w:p>
    <w:p w14:paraId="54BB7BF2" w14:textId="0703B42D" w:rsidR="000D3F0D" w:rsidRPr="00002EC5" w:rsidRDefault="00B603B3"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D14B9A">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D14B9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72E1A290" w:rsidR="000D3F0D" w:rsidRPr="009F33F6" w:rsidRDefault="000D3F0D" w:rsidP="00D14B9A">
            <w:pPr>
              <w:spacing w:beforeLines="50" w:before="120" w:after="0"/>
              <w:rPr>
                <w:rFonts w:eastAsiaTheme="minorEastAsia"/>
                <w:iCs/>
                <w:kern w:val="2"/>
                <w:lang w:eastAsia="zh-CN"/>
              </w:rPr>
            </w:pPr>
          </w:p>
        </w:tc>
      </w:tr>
      <w:tr w:rsidR="000D3F0D" w:rsidRPr="002D6399" w14:paraId="58529EF4" w14:textId="77777777" w:rsidTr="00D14B9A">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D14B9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5E982086" w:rsidR="000D3F0D" w:rsidRPr="00BA11D7" w:rsidRDefault="000D3F0D" w:rsidP="00D14B9A">
            <w:pPr>
              <w:spacing w:beforeLines="50" w:before="120" w:after="0"/>
              <w:rPr>
                <w:rFonts w:eastAsiaTheme="minorEastAsia"/>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7904AA">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2EDDC7F5" w:rsidR="00D40CFB" w:rsidRPr="002D6399" w:rsidRDefault="00D15333" w:rsidP="007904AA">
            <w:pPr>
              <w:spacing w:beforeLines="50" w:before="120" w:after="0"/>
              <w:rPr>
                <w:iCs/>
                <w:kern w:val="2"/>
                <w:lang w:eastAsia="zh-CN"/>
              </w:rPr>
            </w:pPr>
            <w:r>
              <w:rPr>
                <w:rFonts w:asciiTheme="minorEastAsia" w:eastAsiaTheme="minorEastAsia" w:hAnsiTheme="minorEastAsia"/>
                <w:iCs/>
                <w:kern w:val="2"/>
                <w:lang w:eastAsia="zh-CN"/>
              </w:rPr>
              <w:t>V</w:t>
            </w:r>
            <w:r w:rsidR="009F33F6">
              <w:rPr>
                <w:rFonts w:asciiTheme="minorEastAsia" w:eastAsiaTheme="minorEastAsia" w:hAnsiTheme="minorEastAsia" w:hint="eastAsia"/>
                <w:iCs/>
                <w:kern w:val="2"/>
                <w:lang w:eastAsia="zh-CN"/>
              </w:rPr>
              <w:t>iv</w:t>
            </w:r>
            <w:r w:rsidR="009F33F6">
              <w:rPr>
                <w:rFonts w:asciiTheme="minorEastAsia" w:eastAsiaTheme="minorEastAsia" w:hAnsiTheme="minorEastAsia"/>
                <w:iCs/>
                <w:kern w:val="2"/>
                <w:lang w:eastAsia="zh-CN"/>
              </w:rPr>
              <w:t>o</w:t>
            </w:r>
            <w:r>
              <w:rPr>
                <w:rFonts w:asciiTheme="minorEastAsia" w:eastAsiaTheme="minorEastAsia" w:hAnsiTheme="minorEastAsia"/>
                <w:iCs/>
                <w:kern w:val="2"/>
                <w:lang w:eastAsia="zh-CN"/>
              </w:rPr>
              <w:t>,New H3C</w:t>
            </w:r>
          </w:p>
        </w:tc>
      </w:tr>
      <w:tr w:rsidR="00D40CFB" w:rsidRPr="002D6399" w14:paraId="3237EE8D" w14:textId="77777777" w:rsidTr="007904AA">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7904AA">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D14B9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D14B9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D14B9A">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D14B9A">
        <w:tc>
          <w:tcPr>
            <w:tcW w:w="1529" w:type="dxa"/>
            <w:tcBorders>
              <w:top w:val="single" w:sz="4" w:space="0" w:color="auto"/>
              <w:left w:val="single" w:sz="4" w:space="0" w:color="auto"/>
              <w:bottom w:val="single" w:sz="4" w:space="0" w:color="auto"/>
              <w:right w:val="single" w:sz="4" w:space="0" w:color="auto"/>
            </w:tcBorders>
          </w:tcPr>
          <w:p w14:paraId="0A4F6F76" w14:textId="5DFCC5EF" w:rsidR="000D3F0D" w:rsidRPr="009F33F6" w:rsidRDefault="009F33F6" w:rsidP="00D14B9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0188F505" w:rsidR="000D3F0D" w:rsidRPr="009F33F6" w:rsidRDefault="009F33F6" w:rsidP="00D14B9A">
            <w:pPr>
              <w:spacing w:beforeLines="50" w:before="120" w:after="0"/>
              <w:rPr>
                <w:rFonts w:eastAsiaTheme="minorEastAsia"/>
                <w:iCs/>
                <w:kern w:val="2"/>
                <w:lang w:eastAsia="zh-CN"/>
              </w:rPr>
            </w:pPr>
            <w:r>
              <w:rPr>
                <w:rFonts w:eastAsiaTheme="minorEastAsia"/>
                <w:iCs/>
                <w:kern w:val="2"/>
                <w:lang w:eastAsia="zh-CN"/>
              </w:rPr>
              <w:t>We think t</w:t>
            </w:r>
            <w:r w:rsidR="002A4FEF">
              <w:rPr>
                <w:rFonts w:eastAsiaTheme="minorEastAsia"/>
                <w:iCs/>
                <w:kern w:val="2"/>
                <w:lang w:eastAsia="zh-CN"/>
              </w:rPr>
              <w:t>he CR</w:t>
            </w:r>
            <w:r>
              <w:rPr>
                <w:rFonts w:eastAsiaTheme="minorEastAsia"/>
                <w:iCs/>
                <w:kern w:val="2"/>
                <w:lang w:eastAsia="zh-CN"/>
              </w:rPr>
              <w:t xml:space="preserve"> is not essential, keep</w:t>
            </w:r>
            <w:r w:rsidR="004F3F0D">
              <w:rPr>
                <w:rFonts w:eastAsiaTheme="minorEastAsia"/>
                <w:iCs/>
                <w:kern w:val="2"/>
                <w:lang w:eastAsia="zh-CN"/>
              </w:rPr>
              <w:t>ing</w:t>
            </w:r>
            <w:r>
              <w:rPr>
                <w:rFonts w:eastAsiaTheme="minorEastAsia"/>
                <w:iCs/>
                <w:kern w:val="2"/>
                <w:lang w:eastAsia="zh-CN"/>
              </w:rPr>
              <w:t xml:space="preserve"> the sentence is good for undetrstanding. </w:t>
            </w:r>
            <w:r w:rsidR="008F465B">
              <w:rPr>
                <w:rFonts w:eastAsiaTheme="minorEastAsia"/>
                <w:iCs/>
                <w:kern w:val="2"/>
                <w:lang w:eastAsia="zh-CN"/>
              </w:rPr>
              <w:t xml:space="preserve">We are also </w:t>
            </w:r>
            <w:r w:rsidR="002769AD">
              <w:rPr>
                <w:rFonts w:eastAsiaTheme="minorEastAsia"/>
                <w:iCs/>
                <w:kern w:val="2"/>
                <w:lang w:eastAsia="zh-CN"/>
              </w:rPr>
              <w:t xml:space="preserve">Ok to delete it. It should be </w:t>
            </w:r>
            <w:r w:rsidR="002769AD" w:rsidRPr="002769AD">
              <w:rPr>
                <w:rFonts w:eastAsiaTheme="minorEastAsia"/>
                <w:iCs/>
                <w:kern w:val="2"/>
                <w:lang w:eastAsia="zh-CN"/>
              </w:rPr>
              <w:t>Editor CR</w:t>
            </w:r>
            <w:r w:rsidR="002769AD">
              <w:rPr>
                <w:rFonts w:eastAsiaTheme="minorEastAsia"/>
                <w:iCs/>
                <w:kern w:val="2"/>
                <w:lang w:eastAsia="zh-CN"/>
              </w:rPr>
              <w:t>.</w:t>
            </w:r>
          </w:p>
        </w:tc>
      </w:tr>
      <w:tr w:rsidR="000D3F0D" w:rsidRPr="002D6399" w14:paraId="7EA01CC7" w14:textId="77777777" w:rsidTr="00D14B9A">
        <w:tc>
          <w:tcPr>
            <w:tcW w:w="1529" w:type="dxa"/>
            <w:tcBorders>
              <w:top w:val="single" w:sz="4" w:space="0" w:color="auto"/>
              <w:left w:val="single" w:sz="4" w:space="0" w:color="auto"/>
              <w:bottom w:val="single" w:sz="4" w:space="0" w:color="auto"/>
              <w:right w:val="single" w:sz="4" w:space="0" w:color="auto"/>
            </w:tcBorders>
          </w:tcPr>
          <w:p w14:paraId="2B375B58" w14:textId="77777777" w:rsidR="000D3F0D" w:rsidRPr="002D6399" w:rsidRDefault="000D3F0D"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B7FE36" w14:textId="77777777" w:rsidR="000D3F0D" w:rsidRPr="002D6399" w:rsidRDefault="000D3F0D" w:rsidP="00D14B9A">
            <w:pPr>
              <w:spacing w:beforeLines="50" w:before="120" w:after="0"/>
              <w:rPr>
                <w:kern w:val="2"/>
                <w:lang w:eastAsia="zh-CN"/>
              </w:rPr>
            </w:pPr>
          </w:p>
        </w:tc>
      </w:tr>
      <w:tr w:rsidR="000D3F0D" w:rsidRPr="002D6399" w14:paraId="15F6F072" w14:textId="77777777" w:rsidTr="00D14B9A">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D14B9A">
            <w:pPr>
              <w:spacing w:beforeLines="50" w:before="120" w:after="0"/>
              <w:rPr>
                <w:kern w:val="2"/>
                <w:lang w:eastAsia="zh-CN"/>
              </w:rPr>
            </w:pPr>
          </w:p>
        </w:tc>
      </w:tr>
      <w:tr w:rsidR="000D3F0D" w:rsidRPr="002D6399" w14:paraId="26B6FA6D" w14:textId="77777777" w:rsidTr="00D14B9A">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D14B9A">
            <w:pPr>
              <w:spacing w:beforeLines="50" w:before="120" w:after="0"/>
              <w:jc w:val="both"/>
              <w:rPr>
                <w:iCs/>
                <w:kern w:val="2"/>
                <w:lang w:eastAsia="zh-CN"/>
              </w:rPr>
            </w:pPr>
          </w:p>
        </w:tc>
      </w:tr>
      <w:tr w:rsidR="000D3F0D" w:rsidRPr="002D6399" w14:paraId="50CB4B4B" w14:textId="77777777" w:rsidTr="00D14B9A">
        <w:tc>
          <w:tcPr>
            <w:tcW w:w="1529" w:type="dxa"/>
          </w:tcPr>
          <w:p w14:paraId="54B1E244" w14:textId="77777777" w:rsidR="000D3F0D" w:rsidRPr="002D6399" w:rsidRDefault="000D3F0D" w:rsidP="00D14B9A">
            <w:pPr>
              <w:spacing w:beforeLines="50" w:before="120" w:after="0"/>
              <w:rPr>
                <w:iCs/>
                <w:kern w:val="2"/>
                <w:lang w:eastAsia="zh-CN"/>
              </w:rPr>
            </w:pPr>
          </w:p>
        </w:tc>
        <w:tc>
          <w:tcPr>
            <w:tcW w:w="8105" w:type="dxa"/>
          </w:tcPr>
          <w:p w14:paraId="47422D29" w14:textId="77777777" w:rsidR="000D3F0D" w:rsidRPr="002D6399" w:rsidRDefault="000D3F0D" w:rsidP="00D14B9A">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0F61D0F6" w14:textId="091E4B25" w:rsidR="00520FAF" w:rsidRPr="00002EC5" w:rsidRDefault="00540FF4" w:rsidP="004678B0">
      <w:pPr>
        <w:pStyle w:val="1"/>
      </w:pPr>
      <w:r w:rsidRPr="00002EC5">
        <w:t>Issue#2</w:t>
      </w:r>
      <w:r w:rsidR="00520FAF" w:rsidRPr="00002EC5">
        <w:t xml:space="preserve">: </w:t>
      </w:r>
      <w:r w:rsidR="004678B0" w:rsidRPr="004678B0">
        <w:t>HARQ-ACK multiplexing on PUSCH with different priority</w:t>
      </w:r>
    </w:p>
    <w:p w14:paraId="369A13F5" w14:textId="652FEA3F" w:rsidR="00520FAF" w:rsidRPr="00002EC5" w:rsidRDefault="00520FAF" w:rsidP="007E5DBC">
      <w:pPr>
        <w:pStyle w:val="af2"/>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00FEE57A" w14:textId="4AA6D4D4" w:rsidR="00DE611C" w:rsidRDefault="00DE611C" w:rsidP="00DE611C">
      <w:pPr>
        <w:spacing w:after="0"/>
        <w:rPr>
          <w:sz w:val="22"/>
          <w:szCs w:val="22"/>
          <w:lang w:eastAsia="zh-CN"/>
        </w:rPr>
      </w:pPr>
      <w:r>
        <w:rPr>
          <w:sz w:val="22"/>
          <w:szCs w:val="22"/>
          <w:lang w:eastAsia="zh-CN"/>
        </w:rPr>
        <w:t>V</w:t>
      </w:r>
      <w:r>
        <w:rPr>
          <w:rFonts w:hint="eastAsia"/>
          <w:sz w:val="22"/>
          <w:szCs w:val="22"/>
          <w:lang w:eastAsia="zh-CN"/>
        </w:rPr>
        <w:t xml:space="preserve">ivo in </w:t>
      </w:r>
      <w:hyperlink r:id="rId20" w:history="1">
        <w:r w:rsidRPr="00DE611C">
          <w:rPr>
            <w:rStyle w:val="ab"/>
            <w:b/>
            <w:bCs/>
            <w:sz w:val="22"/>
            <w:szCs w:val="22"/>
            <w:lang w:eastAsia="zh-CN"/>
          </w:rPr>
          <w:t>R1-2302464</w:t>
        </w:r>
      </w:hyperlink>
      <w:r>
        <w:rPr>
          <w:rFonts w:hint="eastAsia"/>
          <w:sz w:val="22"/>
          <w:szCs w:val="22"/>
          <w:lang w:eastAsia="zh-CN"/>
        </w:rPr>
        <w:t xml:space="preserve"> and </w:t>
      </w:r>
      <w:r w:rsidR="003D3DE6">
        <w:rPr>
          <w:sz w:val="22"/>
          <w:szCs w:val="22"/>
          <w:lang w:eastAsia="zh-CN"/>
        </w:rPr>
        <w:t>CAT</w:t>
      </w:r>
      <w:r w:rsidR="003D3DE6" w:rsidRPr="00DE611C">
        <w:rPr>
          <w:sz w:val="22"/>
          <w:szCs w:val="22"/>
          <w:lang w:eastAsia="zh-CN"/>
        </w:rPr>
        <w:t>T</w:t>
      </w:r>
      <w:r w:rsidR="00D40CFB" w:rsidRPr="00DE611C">
        <w:rPr>
          <w:sz w:val="22"/>
          <w:szCs w:val="22"/>
          <w:lang w:eastAsia="zh-CN"/>
        </w:rPr>
        <w:t xml:space="preserve"> in</w:t>
      </w:r>
      <w:r w:rsidR="003D3DE6" w:rsidRPr="00DE611C">
        <w:rPr>
          <w:sz w:val="22"/>
          <w:szCs w:val="22"/>
          <w:lang w:eastAsia="zh-CN"/>
        </w:rPr>
        <w:t xml:space="preserve"> </w:t>
      </w:r>
      <w:hyperlink r:id="rId21" w:history="1">
        <w:r w:rsidRPr="00DE611C">
          <w:rPr>
            <w:rStyle w:val="ab"/>
            <w:b/>
            <w:bCs/>
            <w:sz w:val="22"/>
            <w:szCs w:val="22"/>
          </w:rPr>
          <w:t>R1-2302654</w:t>
        </w:r>
      </w:hyperlink>
      <w:r w:rsidR="00D40CFB" w:rsidRPr="00DE611C">
        <w:rPr>
          <w:sz w:val="22"/>
          <w:szCs w:val="22"/>
          <w:lang w:eastAsia="zh-CN"/>
        </w:rPr>
        <w:t xml:space="preserve"> </w:t>
      </w:r>
      <w:r>
        <w:rPr>
          <w:rFonts w:hint="eastAsia"/>
          <w:sz w:val="22"/>
          <w:szCs w:val="22"/>
          <w:lang w:eastAsia="zh-CN"/>
        </w:rPr>
        <w:t>discussed HARQ-ACK multiplexing on PUSCH with different priority.</w:t>
      </w:r>
    </w:p>
    <w:p w14:paraId="62E6C880" w14:textId="3714380C" w:rsidR="00DE611C" w:rsidRDefault="00DE611C" w:rsidP="00DE611C">
      <w:pPr>
        <w:spacing w:after="0"/>
        <w:rPr>
          <w:sz w:val="22"/>
          <w:szCs w:val="22"/>
          <w:lang w:eastAsia="zh-CN"/>
        </w:rPr>
      </w:pPr>
      <w:r>
        <w:rPr>
          <w:rFonts w:hint="eastAsia"/>
          <w:sz w:val="22"/>
          <w:szCs w:val="22"/>
          <w:lang w:eastAsia="zh-CN"/>
        </w:rPr>
        <w:t>The reasoning provided by vivo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rsidRPr="00DE611C" w14:paraId="348998C9" w14:textId="77777777" w:rsidTr="006B6FC3">
        <w:tc>
          <w:tcPr>
            <w:tcW w:w="2694" w:type="dxa"/>
            <w:tcBorders>
              <w:top w:val="single" w:sz="4" w:space="0" w:color="auto"/>
              <w:left w:val="single" w:sz="4" w:space="0" w:color="auto"/>
            </w:tcBorders>
          </w:tcPr>
          <w:p w14:paraId="38ED4927"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Reason for change:</w:t>
            </w:r>
          </w:p>
        </w:tc>
        <w:tc>
          <w:tcPr>
            <w:tcW w:w="6946" w:type="dxa"/>
            <w:tcBorders>
              <w:top w:val="single" w:sz="4" w:space="0" w:color="auto"/>
              <w:right w:val="single" w:sz="4" w:space="0" w:color="auto"/>
            </w:tcBorders>
            <w:shd w:val="pct30" w:color="FFFF00" w:fill="auto"/>
          </w:tcPr>
          <w:p w14:paraId="021C33B7" w14:textId="77777777" w:rsidR="00DE611C" w:rsidRPr="00DE611C" w:rsidRDefault="00DE611C" w:rsidP="00DE611C">
            <w:pPr>
              <w:rPr>
                <w:rFonts w:ascii="Arial" w:eastAsiaTheme="minorEastAsia" w:hAnsi="Arial"/>
                <w:lang w:eastAsia="zh-CN"/>
              </w:rPr>
            </w:pPr>
            <w:r w:rsidRPr="00DE611C">
              <w:rPr>
                <w:rFonts w:ascii="Arial" w:eastAsiaTheme="minorEastAsia" w:hAnsi="Arial"/>
                <w:lang w:eastAsia="zh-CN"/>
              </w:rPr>
              <w:t>To capature the following agreement, in the currenet specificaiton, it specifies that when a UE resolves the overlapping for PUCCH and PUSCH transmissions of different priority indexes, the UE multiplexes HARQ-ACK information in a PUSCH transmission, as is subsequently described in this clause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 where ‘as is subsequently described in this clause for multiplexing HARQ-ACK information from a PUCCH transmission in a PUSCH transmission of a same priority index’ covers more cases than selectig PUSCH for HARQ-ACK mulitplexing, such as codebook generation on PUSCH, etc., which is not aligned with RAN1 agreements.</w:t>
            </w:r>
          </w:p>
          <w:p w14:paraId="0EF89F18" w14:textId="77777777" w:rsidR="00DE611C" w:rsidRPr="00DE611C" w:rsidRDefault="00DE611C" w:rsidP="00DE611C">
            <w:pPr>
              <w:rPr>
                <w:rFonts w:ascii="等线" w:eastAsia="等线" w:hAnsi="等线"/>
                <w:b/>
                <w:bCs/>
                <w:highlight w:val="green"/>
                <w:lang w:val="en-US" w:eastAsia="x-none"/>
              </w:rPr>
            </w:pPr>
            <w:r w:rsidRPr="00DE611C">
              <w:rPr>
                <w:rFonts w:eastAsiaTheme="minorEastAsia"/>
                <w:b/>
                <w:bCs/>
                <w:highlight w:val="green"/>
                <w:lang w:eastAsia="x-none"/>
              </w:rPr>
              <w:t>Agreement</w:t>
            </w:r>
          </w:p>
          <w:p w14:paraId="72FC0441" w14:textId="77777777" w:rsidR="00DE611C" w:rsidRPr="00DE611C" w:rsidRDefault="00DE611C" w:rsidP="00DE611C">
            <w:pPr>
              <w:rPr>
                <w:rFonts w:ascii="Calibri" w:hAnsi="Calibri"/>
                <w:lang w:eastAsia="zh-CN"/>
              </w:rPr>
            </w:pPr>
            <w:r w:rsidRPr="00DE611C">
              <w:rPr>
                <w:rFonts w:eastAsiaTheme="minorEastAsia"/>
              </w:rPr>
              <w:t>For resolving collision of PUCCHs and PUSCHs of different priorities in step 2.2, Rel-15/16 rule is reused for PUSCH selection for HARQ ACK multiplexing</w:t>
            </w:r>
          </w:p>
          <w:p w14:paraId="493C2CB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FFS: Whether/how dropping is performed before UCI multiplexing</w:t>
            </w:r>
          </w:p>
          <w:p w14:paraId="248C797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Note: The priorities of PUCCH and PUSCH candidates for multiplexing in step 2.2 are different</w:t>
            </w:r>
          </w:p>
          <w:p w14:paraId="3C1CB647" w14:textId="77777777" w:rsidR="00DE611C" w:rsidRPr="00DE611C" w:rsidRDefault="00DE611C" w:rsidP="00DE611C">
            <w:pPr>
              <w:spacing w:after="120"/>
              <w:rPr>
                <w:rFonts w:ascii="Arial" w:eastAsiaTheme="minorEastAsia" w:hAnsi="Arial"/>
                <w:noProof/>
                <w:lang w:eastAsia="zh-CN"/>
              </w:rPr>
            </w:pPr>
          </w:p>
        </w:tc>
      </w:tr>
      <w:tr w:rsidR="00DE611C" w:rsidRPr="00DE611C" w14:paraId="3FA5EE0F" w14:textId="77777777" w:rsidTr="006B6FC3">
        <w:tc>
          <w:tcPr>
            <w:tcW w:w="2694" w:type="dxa"/>
            <w:tcBorders>
              <w:left w:val="single" w:sz="4" w:space="0" w:color="auto"/>
            </w:tcBorders>
          </w:tcPr>
          <w:p w14:paraId="1DB72C71"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1730A13A" w14:textId="77777777" w:rsidR="00DE611C" w:rsidRPr="00DE611C" w:rsidRDefault="00DE611C" w:rsidP="00DE611C">
            <w:pPr>
              <w:spacing w:after="0"/>
              <w:rPr>
                <w:rFonts w:ascii="Arial" w:eastAsiaTheme="minorEastAsia" w:hAnsi="Arial"/>
                <w:noProof/>
                <w:sz w:val="8"/>
                <w:szCs w:val="8"/>
              </w:rPr>
            </w:pPr>
          </w:p>
        </w:tc>
      </w:tr>
      <w:tr w:rsidR="00DE611C" w:rsidRPr="00DE611C" w14:paraId="49CC5532" w14:textId="77777777" w:rsidTr="006B6FC3">
        <w:tc>
          <w:tcPr>
            <w:tcW w:w="2694" w:type="dxa"/>
            <w:tcBorders>
              <w:left w:val="single" w:sz="4" w:space="0" w:color="auto"/>
            </w:tcBorders>
          </w:tcPr>
          <w:p w14:paraId="5BAA93EF"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Summary of change:</w:t>
            </w:r>
          </w:p>
        </w:tc>
        <w:tc>
          <w:tcPr>
            <w:tcW w:w="6946" w:type="dxa"/>
            <w:tcBorders>
              <w:right w:val="single" w:sz="4" w:space="0" w:color="auto"/>
            </w:tcBorders>
            <w:shd w:val="pct30" w:color="FFFF00" w:fill="auto"/>
          </w:tcPr>
          <w:p w14:paraId="39FA138A" w14:textId="77777777" w:rsidR="00DE611C" w:rsidRPr="00DE611C" w:rsidRDefault="00DE611C" w:rsidP="00DE611C">
            <w:pPr>
              <w:rPr>
                <w:rFonts w:ascii="Arial" w:eastAsiaTheme="minorEastAsia" w:hAnsi="Arial" w:cs="Arial"/>
                <w:lang w:eastAsia="zh-CN"/>
              </w:rPr>
            </w:pPr>
            <w:r w:rsidRPr="00DE611C">
              <w:rPr>
                <w:rFonts w:ascii="Arial" w:eastAsiaTheme="minorEastAsia" w:hAnsi="Arial" w:cs="Arial"/>
                <w:lang w:eastAsia="zh-CN"/>
              </w:rPr>
              <w:t>The UE multiplexes HARQ-ACK information in a PUSCH transmission, as is subsequently described in this clause for determining the PUSCH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w:t>
            </w:r>
          </w:p>
        </w:tc>
      </w:tr>
      <w:tr w:rsidR="00DE611C" w:rsidRPr="00DE611C" w14:paraId="328D28B7" w14:textId="77777777" w:rsidTr="006B6FC3">
        <w:tc>
          <w:tcPr>
            <w:tcW w:w="2694" w:type="dxa"/>
            <w:tcBorders>
              <w:left w:val="single" w:sz="4" w:space="0" w:color="auto"/>
            </w:tcBorders>
          </w:tcPr>
          <w:p w14:paraId="3EED449E"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2F6E38FE" w14:textId="77777777" w:rsidR="00DE611C" w:rsidRPr="00DE611C" w:rsidRDefault="00DE611C" w:rsidP="00DE611C">
            <w:pPr>
              <w:spacing w:after="0"/>
              <w:rPr>
                <w:rFonts w:ascii="Arial" w:eastAsiaTheme="minorEastAsia" w:hAnsi="Arial"/>
                <w:noProof/>
                <w:sz w:val="8"/>
                <w:szCs w:val="8"/>
              </w:rPr>
            </w:pPr>
          </w:p>
        </w:tc>
      </w:tr>
      <w:tr w:rsidR="00DE611C" w:rsidRPr="00DE611C" w14:paraId="2A6EF96E" w14:textId="77777777" w:rsidTr="006B6FC3">
        <w:tc>
          <w:tcPr>
            <w:tcW w:w="2694" w:type="dxa"/>
            <w:tcBorders>
              <w:left w:val="single" w:sz="4" w:space="0" w:color="auto"/>
              <w:bottom w:val="single" w:sz="4" w:space="0" w:color="auto"/>
            </w:tcBorders>
          </w:tcPr>
          <w:p w14:paraId="6C5FB00C"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Consequences if not approved:</w:t>
            </w:r>
          </w:p>
        </w:tc>
        <w:tc>
          <w:tcPr>
            <w:tcW w:w="6946" w:type="dxa"/>
            <w:tcBorders>
              <w:bottom w:val="single" w:sz="4" w:space="0" w:color="auto"/>
              <w:right w:val="single" w:sz="4" w:space="0" w:color="auto"/>
            </w:tcBorders>
            <w:shd w:val="pct30" w:color="FFFF00" w:fill="auto"/>
          </w:tcPr>
          <w:p w14:paraId="2DF1A5B6" w14:textId="77777777" w:rsidR="00DE611C" w:rsidRPr="00DE611C" w:rsidRDefault="00DE611C" w:rsidP="00DE611C">
            <w:pPr>
              <w:spacing w:after="0"/>
              <w:rPr>
                <w:rFonts w:ascii="Arial" w:eastAsiaTheme="minorEastAsia" w:hAnsi="Arial"/>
                <w:lang w:eastAsia="zh-CN"/>
              </w:rPr>
            </w:pPr>
            <w:r w:rsidRPr="00DE611C">
              <w:rPr>
                <w:rFonts w:ascii="Arial" w:eastAsiaTheme="minorEastAsia" w:hAnsi="Arial"/>
                <w:lang w:eastAsia="zh-CN"/>
              </w:rPr>
              <w:t xml:space="preserve">UE behaviour </w:t>
            </w:r>
            <w:r w:rsidRPr="00DE611C">
              <w:rPr>
                <w:rFonts w:ascii="Arial" w:eastAsiaTheme="minorEastAsia" w:hAnsi="Arial" w:hint="eastAsia"/>
                <w:lang w:eastAsia="zh-CN"/>
              </w:rPr>
              <w:t>is</w:t>
            </w:r>
            <w:r w:rsidRPr="00DE611C">
              <w:rPr>
                <w:rFonts w:ascii="Arial" w:eastAsiaTheme="minorEastAsia" w:hAnsi="Arial"/>
                <w:lang w:eastAsia="zh-CN"/>
              </w:rPr>
              <w:t xml:space="preserve"> not clear in the concered case.</w:t>
            </w:r>
          </w:p>
        </w:tc>
      </w:tr>
    </w:tbl>
    <w:p w14:paraId="40CF935F" w14:textId="77777777" w:rsidR="00DE611C" w:rsidRPr="00DE611C" w:rsidRDefault="00DE611C" w:rsidP="00DE611C">
      <w:pPr>
        <w:spacing w:after="0"/>
        <w:rPr>
          <w:sz w:val="22"/>
          <w:szCs w:val="22"/>
          <w:lang w:eastAsia="zh-CN"/>
        </w:rPr>
      </w:pPr>
    </w:p>
    <w:p w14:paraId="572E072E" w14:textId="31C23F2A" w:rsidR="00DE611C" w:rsidRDefault="00DE611C" w:rsidP="00DE611C">
      <w:pPr>
        <w:spacing w:after="0"/>
        <w:rPr>
          <w:sz w:val="22"/>
          <w:szCs w:val="22"/>
          <w:lang w:eastAsia="zh-CN"/>
        </w:rPr>
      </w:pPr>
      <w:r>
        <w:rPr>
          <w:rFonts w:hint="eastAsia"/>
          <w:sz w:val="22"/>
          <w:szCs w:val="22"/>
          <w:lang w:eastAsia="zh-CN"/>
        </w:rPr>
        <w:t>The reasoning provided by CATT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14:paraId="316B10F9" w14:textId="77777777" w:rsidTr="006B6FC3">
        <w:tc>
          <w:tcPr>
            <w:tcW w:w="2694" w:type="dxa"/>
            <w:tcBorders>
              <w:top w:val="single" w:sz="4" w:space="0" w:color="auto"/>
              <w:left w:val="single" w:sz="4" w:space="0" w:color="auto"/>
            </w:tcBorders>
          </w:tcPr>
          <w:p w14:paraId="1611FC0B" w14:textId="77777777" w:rsidR="00DE611C" w:rsidRDefault="00DE611C" w:rsidP="006B6FC3">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4AFEF0DC" w14:textId="77777777" w:rsidR="00DE611C" w:rsidRPr="007A4EC8" w:rsidRDefault="00DE611C" w:rsidP="006B6FC3">
            <w:pPr>
              <w:pStyle w:val="CRCoverPage"/>
              <w:spacing w:after="0"/>
              <w:ind w:leftChars="49" w:left="98"/>
              <w:jc w:val="both"/>
              <w:rPr>
                <w:noProof/>
                <w:lang w:eastAsia="zh-CN"/>
              </w:rPr>
            </w:pPr>
            <w:r>
              <w:rPr>
                <w:rFonts w:hint="eastAsia"/>
                <w:lang w:eastAsia="zh-CN"/>
              </w:rPr>
              <w:t>F</w:t>
            </w:r>
            <w:r w:rsidRPr="00705952">
              <w:t xml:space="preserve">or HARQ-ACK multiplexing on </w:t>
            </w:r>
            <w:r>
              <w:rPr>
                <w:rFonts w:hint="eastAsia"/>
                <w:lang w:eastAsia="zh-CN"/>
              </w:rPr>
              <w:t xml:space="preserve">a </w:t>
            </w:r>
            <w:r w:rsidRPr="00705952">
              <w:t>PUSCH with different priority</w:t>
            </w:r>
            <w:r>
              <w:rPr>
                <w:rFonts w:hint="eastAsia"/>
                <w:lang w:eastAsia="zh-CN"/>
              </w:rPr>
              <w:t>, the DAI field should not be applied.</w:t>
            </w:r>
          </w:p>
        </w:tc>
      </w:tr>
      <w:tr w:rsidR="00DE611C" w14:paraId="1BE13593" w14:textId="77777777" w:rsidTr="006B6FC3">
        <w:trPr>
          <w:trHeight w:val="141"/>
        </w:trPr>
        <w:tc>
          <w:tcPr>
            <w:tcW w:w="2694" w:type="dxa"/>
            <w:tcBorders>
              <w:left w:val="single" w:sz="4" w:space="0" w:color="auto"/>
            </w:tcBorders>
          </w:tcPr>
          <w:p w14:paraId="7376ED41" w14:textId="77777777" w:rsidR="00DE611C" w:rsidRDefault="00DE611C" w:rsidP="006B6FC3">
            <w:pPr>
              <w:pStyle w:val="CRCoverPage"/>
              <w:spacing w:after="0"/>
              <w:rPr>
                <w:b/>
                <w:i/>
                <w:noProof/>
                <w:sz w:val="8"/>
                <w:szCs w:val="8"/>
              </w:rPr>
            </w:pPr>
          </w:p>
        </w:tc>
        <w:tc>
          <w:tcPr>
            <w:tcW w:w="6946" w:type="dxa"/>
            <w:tcBorders>
              <w:right w:val="single" w:sz="4" w:space="0" w:color="auto"/>
            </w:tcBorders>
          </w:tcPr>
          <w:p w14:paraId="3478DDC9" w14:textId="77777777" w:rsidR="00DE611C" w:rsidRDefault="00DE611C" w:rsidP="006B6FC3">
            <w:pPr>
              <w:pStyle w:val="CRCoverPage"/>
              <w:spacing w:after="0"/>
              <w:jc w:val="both"/>
              <w:rPr>
                <w:noProof/>
                <w:sz w:val="8"/>
                <w:szCs w:val="8"/>
              </w:rPr>
            </w:pPr>
          </w:p>
        </w:tc>
      </w:tr>
      <w:tr w:rsidR="00DE611C" w14:paraId="587803A4" w14:textId="77777777" w:rsidTr="006B6FC3">
        <w:tc>
          <w:tcPr>
            <w:tcW w:w="2694" w:type="dxa"/>
            <w:tcBorders>
              <w:left w:val="single" w:sz="4" w:space="0" w:color="auto"/>
            </w:tcBorders>
          </w:tcPr>
          <w:p w14:paraId="29D0FBCE" w14:textId="77777777" w:rsidR="00DE611C" w:rsidRDefault="00DE611C" w:rsidP="006B6FC3">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158D88A" w14:textId="77777777" w:rsidR="00DE611C" w:rsidRDefault="00DE611C" w:rsidP="006B6FC3">
            <w:pPr>
              <w:pStyle w:val="CRCoverPage"/>
              <w:spacing w:after="0"/>
              <w:ind w:left="100"/>
              <w:jc w:val="both"/>
              <w:rPr>
                <w:noProof/>
                <w:lang w:eastAsia="zh-CN"/>
              </w:rPr>
            </w:pPr>
            <w:r>
              <w:rPr>
                <w:rFonts w:hint="eastAsia"/>
                <w:lang w:eastAsia="zh-CN"/>
              </w:rPr>
              <w:t xml:space="preserve">Clarify </w:t>
            </w:r>
            <w:r>
              <w:rPr>
                <w:lang w:eastAsia="zh-CN"/>
              </w:rPr>
              <w:t>th</w:t>
            </w:r>
            <w:r>
              <w:rPr>
                <w:rFonts w:hint="eastAsia"/>
                <w:lang w:eastAsia="zh-CN"/>
              </w:rPr>
              <w:t>at f</w:t>
            </w:r>
            <w:r w:rsidRPr="00705952">
              <w:t xml:space="preserve">or HARQ-ACK multiplexing on </w:t>
            </w:r>
            <w:r>
              <w:rPr>
                <w:rFonts w:hint="eastAsia"/>
                <w:lang w:eastAsia="zh-CN"/>
              </w:rPr>
              <w:t xml:space="preserve">a </w:t>
            </w:r>
            <w:r w:rsidRPr="00705952">
              <w:t>PUSCH with different priority</w:t>
            </w:r>
            <w:r>
              <w:rPr>
                <w:rFonts w:hint="eastAsia"/>
                <w:lang w:eastAsia="zh-CN"/>
              </w:rPr>
              <w:t>, UE would not apply the DAI indicated in the DCI corresponding to the PUSCH.</w:t>
            </w:r>
          </w:p>
        </w:tc>
      </w:tr>
      <w:tr w:rsidR="00DE611C" w14:paraId="18561D67" w14:textId="77777777" w:rsidTr="006B6FC3">
        <w:tc>
          <w:tcPr>
            <w:tcW w:w="2694" w:type="dxa"/>
            <w:tcBorders>
              <w:left w:val="single" w:sz="4" w:space="0" w:color="auto"/>
            </w:tcBorders>
          </w:tcPr>
          <w:p w14:paraId="0F309ECC" w14:textId="77777777" w:rsidR="00DE611C" w:rsidRDefault="00DE611C" w:rsidP="006B6FC3">
            <w:pPr>
              <w:pStyle w:val="CRCoverPage"/>
              <w:spacing w:after="0"/>
              <w:rPr>
                <w:b/>
                <w:i/>
                <w:noProof/>
                <w:sz w:val="8"/>
                <w:szCs w:val="8"/>
              </w:rPr>
            </w:pPr>
          </w:p>
        </w:tc>
        <w:tc>
          <w:tcPr>
            <w:tcW w:w="6946" w:type="dxa"/>
            <w:tcBorders>
              <w:right w:val="single" w:sz="4" w:space="0" w:color="auto"/>
            </w:tcBorders>
          </w:tcPr>
          <w:p w14:paraId="5748A105" w14:textId="77777777" w:rsidR="00DE611C" w:rsidRDefault="00DE611C" w:rsidP="006B6FC3">
            <w:pPr>
              <w:pStyle w:val="CRCoverPage"/>
              <w:spacing w:after="0"/>
              <w:jc w:val="both"/>
              <w:rPr>
                <w:noProof/>
                <w:sz w:val="8"/>
                <w:szCs w:val="8"/>
              </w:rPr>
            </w:pPr>
          </w:p>
        </w:tc>
      </w:tr>
      <w:tr w:rsidR="00DE611C" w14:paraId="46DB1F21" w14:textId="77777777" w:rsidTr="006B6FC3">
        <w:tc>
          <w:tcPr>
            <w:tcW w:w="2694" w:type="dxa"/>
            <w:tcBorders>
              <w:left w:val="single" w:sz="4" w:space="0" w:color="auto"/>
              <w:bottom w:val="single" w:sz="4" w:space="0" w:color="auto"/>
            </w:tcBorders>
          </w:tcPr>
          <w:p w14:paraId="3AB2B110" w14:textId="77777777" w:rsidR="00DE611C" w:rsidRDefault="00DE611C" w:rsidP="006B6FC3">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43F98F0" w14:textId="77777777" w:rsidR="00DE611C" w:rsidRDefault="00DE611C" w:rsidP="006B6FC3">
            <w:pPr>
              <w:pStyle w:val="CRCoverPage"/>
              <w:spacing w:after="0"/>
              <w:ind w:left="100"/>
              <w:jc w:val="both"/>
              <w:rPr>
                <w:noProof/>
              </w:rPr>
            </w:pPr>
            <w:r>
              <w:rPr>
                <w:rFonts w:hint="eastAsia"/>
                <w:lang w:eastAsia="zh-CN"/>
              </w:rPr>
              <w:t>F</w:t>
            </w:r>
            <w:r w:rsidRPr="00705952">
              <w:t>or HARQ-ACK multiplexing on PUSCH with different priority</w:t>
            </w:r>
            <w:r>
              <w:rPr>
                <w:rFonts w:hint="eastAsia"/>
                <w:lang w:eastAsia="zh-CN"/>
              </w:rPr>
              <w:t>, UE would apply the DAI indicated in the DCI, which is incorrect.</w:t>
            </w:r>
          </w:p>
        </w:tc>
      </w:tr>
    </w:tbl>
    <w:p w14:paraId="0EC1ACF0" w14:textId="77777777" w:rsidR="00DE611C" w:rsidRPr="00DE611C" w:rsidRDefault="00DE611C" w:rsidP="00DE611C">
      <w:pPr>
        <w:spacing w:after="0"/>
        <w:rPr>
          <w:sz w:val="22"/>
          <w:szCs w:val="22"/>
          <w:lang w:eastAsia="zh-CN"/>
        </w:rPr>
      </w:pPr>
    </w:p>
    <w:p w14:paraId="1F1D4877" w14:textId="70821224" w:rsidR="0078569E" w:rsidRPr="003D3DE6" w:rsidRDefault="00DE611C" w:rsidP="003D3DE6">
      <w:pPr>
        <w:rPr>
          <w:sz w:val="22"/>
          <w:szCs w:val="22"/>
          <w:lang w:eastAsia="zh-CN"/>
        </w:rPr>
      </w:pPr>
      <w:r>
        <w:rPr>
          <w:rFonts w:hint="eastAsia"/>
          <w:sz w:val="22"/>
          <w:szCs w:val="22"/>
          <w:lang w:eastAsia="zh-CN"/>
        </w:rPr>
        <w:t>The text proposals provided by vivo and CATT are as follows</w:t>
      </w:r>
      <w:r w:rsidR="00D40CFB">
        <w:rPr>
          <w:sz w:val="22"/>
          <w:szCs w:val="22"/>
          <w:lang w:eastAsia="zh-CN"/>
        </w:rPr>
        <w:t xml:space="preserve"> to </w:t>
      </w:r>
      <w:r w:rsidR="00716EDA">
        <w:rPr>
          <w:sz w:val="22"/>
          <w:szCs w:val="22"/>
          <w:lang w:eastAsia="zh-CN"/>
        </w:rPr>
        <w:t xml:space="preserve">clause 9 of </w:t>
      </w:r>
      <w:r w:rsidR="00D40CFB">
        <w:rPr>
          <w:sz w:val="22"/>
          <w:szCs w:val="22"/>
          <w:lang w:eastAsia="zh-CN"/>
        </w:rPr>
        <w:t>38.21</w:t>
      </w:r>
      <w:r w:rsidR="00716EDA">
        <w:rPr>
          <w:sz w:val="22"/>
          <w:szCs w:val="22"/>
          <w:lang w:eastAsia="zh-CN"/>
        </w:rPr>
        <w:t xml:space="preserve">3: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243EC4A8" w14:textId="77777777" w:rsidR="00DE611C" w:rsidRPr="00B916EC" w:rsidRDefault="00DE611C" w:rsidP="00DE611C">
            <w:pPr>
              <w:pStyle w:val="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70B32EE"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5D4F40A7"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third,</w:t>
            </w:r>
            <w:bookmarkStart w:id="20" w:name="OLE_LINK2"/>
            <w:bookmarkStart w:id="21" w:name="OLE_LINK3"/>
            <w:r w:rsidRPr="009676B9">
              <w:rPr>
                <w:lang w:val="en-US"/>
              </w:rPr>
              <w:t xml:space="preserve"> </w:t>
            </w:r>
            <w:r w:rsidRPr="009676B9">
              <w:rPr>
                <w:lang w:val="x-none"/>
              </w:rPr>
              <w:t>the UE resolves the overlapping for PUCCH and PUSCH transmissions of different priority indexes</w:t>
            </w:r>
          </w:p>
          <w:p w14:paraId="4470217B"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CC14B38"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470938DA" w14:textId="53C980C6" w:rsidR="00DE611C" w:rsidRDefault="00DE611C" w:rsidP="00DE611C">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2" w:author="Na Li" w:date="2023-03-30T17:07:00Z">
              <w:r>
                <w:rPr>
                  <w:rFonts w:hint="eastAsia"/>
                  <w:lang w:val="x-none" w:eastAsia="zh-CN"/>
                </w:rPr>
                <w:t>determining</w:t>
              </w:r>
              <w:r>
                <w:rPr>
                  <w:lang w:val="x-none" w:eastAsia="zh-CN"/>
                </w:rPr>
                <w:t xml:space="preserve"> </w:t>
              </w:r>
            </w:ins>
            <w:ins w:id="23" w:author="Na Li" w:date="2023-03-30T17:08:00Z">
              <w:r>
                <w:rPr>
                  <w:rFonts w:hint="eastAsia"/>
                  <w:lang w:val="x-none" w:eastAsia="zh-CN"/>
                </w:rPr>
                <w:t>the</w:t>
              </w:r>
              <w:r>
                <w:rPr>
                  <w:lang w:val="x-none" w:eastAsia="zh-CN"/>
                </w:rPr>
                <w:t xml:space="preserve"> </w:t>
              </w:r>
            </w:ins>
            <w:ins w:id="24" w:author="Na Li" w:date="2023-03-30T17:07:00Z">
              <w:r>
                <w:rPr>
                  <w:lang w:val="x-none" w:eastAsia="zh-CN"/>
                </w:rPr>
                <w:t>PU</w:t>
              </w:r>
            </w:ins>
            <w:ins w:id="25"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bookmarkEnd w:id="20"/>
            <w:bookmarkEnd w:id="21"/>
          </w:p>
          <w:p w14:paraId="0E4E95A4" w14:textId="52BC50FC" w:rsidR="0078569E" w:rsidRPr="00716EDA" w:rsidRDefault="00716EDA" w:rsidP="00DE611C">
            <w:pPr>
              <w:pStyle w:val="B2"/>
              <w:ind w:left="811"/>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r w:rsidR="00DE611C" w14:paraId="662E9236" w14:textId="77777777" w:rsidTr="0078569E">
        <w:tc>
          <w:tcPr>
            <w:tcW w:w="9629" w:type="dxa"/>
          </w:tcPr>
          <w:p w14:paraId="23AC21D2" w14:textId="77777777" w:rsidR="00DE611C" w:rsidRPr="00B916EC" w:rsidRDefault="00DE611C" w:rsidP="00DE611C">
            <w:pPr>
              <w:pStyle w:val="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D9A46F7"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42A124C2"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3B0BF4B4"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4B76924"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A7E427A" w14:textId="77777777" w:rsidR="00DE611C" w:rsidRDefault="00DE611C" w:rsidP="00DE611C">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r w:rsidRPr="00647C89">
              <w:rPr>
                <w:lang w:val="en-US"/>
              </w:rPr>
              <w:t xml:space="preserve">HARQ-ACK information from a </w:t>
            </w:r>
            <w:r w:rsidRPr="00647C89">
              <w:t xml:space="preserve">PUCCH </w:t>
            </w:r>
            <w:r w:rsidRPr="00647C89">
              <w:rPr>
                <w:lang w:val="en-US"/>
              </w:rPr>
              <w:t>transmission in a</w:t>
            </w:r>
            <w:r w:rsidRPr="00647C89">
              <w:t xml:space="preserve"> PUSCH </w:t>
            </w:r>
            <w:r w:rsidRPr="00647C89">
              <w:rPr>
                <w:lang w:val="en-US"/>
              </w:rPr>
              <w:t xml:space="preserve">transmission </w:t>
            </w:r>
            <w:r w:rsidRPr="00647C89">
              <w:t xml:space="preserve">of </w:t>
            </w:r>
            <w:r w:rsidRPr="00647C89">
              <w:rPr>
                <w:lang w:val="en-US"/>
              </w:rPr>
              <w:t>a</w:t>
            </w:r>
            <w:r w:rsidRPr="00647C89">
              <w:t xml:space="preserve"> same priority index</w:t>
            </w:r>
            <w:ins w:id="26" w:author="CATT" w:date="2023-04-03T11:23:00Z">
              <w:r>
                <w:rPr>
                  <w:rFonts w:hint="eastAsia"/>
                  <w:lang w:eastAsia="zh-CN"/>
                </w:rPr>
                <w:t xml:space="preserve"> except that </w:t>
              </w:r>
              <w:r>
                <w:rPr>
                  <w:lang w:eastAsia="zh-CN"/>
                </w:rPr>
                <w:t>a DAI field</w:t>
              </w:r>
              <w:r>
                <w:rPr>
                  <w:rFonts w:hint="eastAsia"/>
                  <w:lang w:eastAsia="zh-CN"/>
                </w:rPr>
                <w:t xml:space="preserve"> included in a DCI format scheduling the </w:t>
              </w:r>
              <w:r w:rsidRPr="00647C89">
                <w:t>PUSCH</w:t>
              </w:r>
              <w:r w:rsidRPr="00647C89">
                <w:rPr>
                  <w:lang w:eastAsia="zh-CN"/>
                </w:rPr>
                <w:t xml:space="preserve"> transmission</w:t>
              </w:r>
              <w:r>
                <w:rPr>
                  <w:rFonts w:hint="eastAsia"/>
                  <w:lang w:eastAsia="zh-CN"/>
                </w:rPr>
                <w:t xml:space="preserve"> is not applied for the HARQ-ACK information</w:t>
              </w:r>
            </w:ins>
            <w:r w:rsidRPr="00647C89">
              <w:rPr>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28ABE9A1" w14:textId="38C918CA" w:rsidR="00DE611C" w:rsidRPr="00DE611C" w:rsidRDefault="00DE611C" w:rsidP="00DE611C">
            <w:pPr>
              <w:ind w:left="811" w:hanging="284"/>
              <w:jc w:val="center"/>
              <w:rPr>
                <w:lang w:val="en-US"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16ED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6BC87FC8" w:rsidR="00716EDA" w:rsidRPr="00A3064D" w:rsidRDefault="00716EDA" w:rsidP="00716EDA">
      <w:pPr>
        <w:jc w:val="both"/>
        <w:rPr>
          <w:bCs/>
          <w:sz w:val="22"/>
          <w:szCs w:val="22"/>
          <w:lang w:eastAsia="zh-CN"/>
        </w:rPr>
      </w:pPr>
      <w:r w:rsidRPr="00A3064D">
        <w:rPr>
          <w:bCs/>
          <w:sz w:val="22"/>
          <w:szCs w:val="22"/>
          <w:lang w:eastAsia="zh-CN"/>
        </w:rPr>
        <w:t>The issue</w:t>
      </w:r>
      <w:r w:rsidR="00A3064D" w:rsidRPr="00A3064D">
        <w:rPr>
          <w:rFonts w:hint="eastAsia"/>
          <w:bCs/>
          <w:sz w:val="22"/>
          <w:szCs w:val="22"/>
          <w:lang w:eastAsia="zh-CN"/>
        </w:rPr>
        <w:t xml:space="preserve"> </w:t>
      </w:r>
      <w:r w:rsidR="00A3064D">
        <w:rPr>
          <w:rFonts w:hint="eastAsia"/>
          <w:bCs/>
          <w:sz w:val="22"/>
          <w:szCs w:val="22"/>
          <w:lang w:eastAsia="zh-CN"/>
        </w:rPr>
        <w:t>seems</w:t>
      </w:r>
      <w:r w:rsidRPr="00A3064D">
        <w:rPr>
          <w:bCs/>
          <w:sz w:val="22"/>
          <w:szCs w:val="22"/>
          <w:lang w:eastAsia="zh-CN"/>
        </w:rPr>
        <w:t xml:space="preserve"> valid and should be discussed</w:t>
      </w:r>
      <w:r w:rsidR="00A3064D" w:rsidRPr="00A3064D">
        <w:rPr>
          <w:rFonts w:hint="eastAsia"/>
          <w:bCs/>
          <w:sz w:val="22"/>
          <w:szCs w:val="22"/>
          <w:lang w:eastAsia="zh-CN"/>
        </w:rPr>
        <w:t xml:space="preserve"> according to moderator</w:t>
      </w:r>
      <w:r w:rsidR="00A3064D" w:rsidRPr="00A3064D">
        <w:rPr>
          <w:bCs/>
          <w:sz w:val="22"/>
          <w:szCs w:val="22"/>
          <w:lang w:eastAsia="zh-CN"/>
        </w:rPr>
        <w:t>’</w:t>
      </w:r>
      <w:r w:rsidR="00A3064D" w:rsidRPr="00A3064D">
        <w:rPr>
          <w:rFonts w:hint="eastAsia"/>
          <w:bCs/>
          <w:sz w:val="22"/>
          <w:szCs w:val="22"/>
          <w:lang w:eastAsia="zh-CN"/>
        </w:rPr>
        <w:t>s understanding</w:t>
      </w:r>
      <w:r w:rsidRPr="00A3064D">
        <w:rPr>
          <w:bCs/>
          <w:sz w:val="22"/>
          <w:szCs w:val="22"/>
          <w:lang w:eastAsia="zh-CN"/>
        </w:rPr>
        <w:t xml:space="preserve">. </w:t>
      </w:r>
      <w:r w:rsidR="00A14BD9">
        <w:rPr>
          <w:rFonts w:hint="eastAsia"/>
          <w:bCs/>
          <w:sz w:val="22"/>
          <w:szCs w:val="22"/>
          <w:lang w:eastAsia="zh-CN"/>
        </w:rPr>
        <w:t>A separate CR is preferred if agreed.</w:t>
      </w:r>
    </w:p>
    <w:p w14:paraId="58807927" w14:textId="77777777" w:rsidR="00716EDA" w:rsidRPr="00002EC5" w:rsidRDefault="00716EDA" w:rsidP="00716ED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7904AA">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7904A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3C7DEF57" w:rsidR="00716EDA" w:rsidRPr="009F33F6" w:rsidRDefault="00D15333" w:rsidP="007904AA">
            <w:pPr>
              <w:spacing w:beforeLines="50" w:before="120" w:after="0"/>
              <w:rPr>
                <w:rFonts w:eastAsiaTheme="minorEastAsia"/>
                <w:iCs/>
                <w:kern w:val="2"/>
                <w:lang w:eastAsia="zh-CN"/>
              </w:rPr>
            </w:pPr>
            <w:r>
              <w:rPr>
                <w:rFonts w:eastAsiaTheme="minorEastAsia"/>
                <w:iCs/>
                <w:kern w:val="2"/>
                <w:lang w:eastAsia="zh-CN"/>
              </w:rPr>
              <w:t>V</w:t>
            </w:r>
            <w:r w:rsidR="009F33F6">
              <w:rPr>
                <w:rFonts w:eastAsiaTheme="minorEastAsia"/>
                <w:iCs/>
                <w:kern w:val="2"/>
                <w:lang w:eastAsia="zh-CN"/>
              </w:rPr>
              <w:t>ivo</w:t>
            </w:r>
            <w:r>
              <w:rPr>
                <w:rFonts w:eastAsiaTheme="minorEastAsia"/>
                <w:iCs/>
                <w:kern w:val="2"/>
                <w:lang w:eastAsia="zh-CN"/>
              </w:rPr>
              <w:t>,New H3C</w:t>
            </w:r>
          </w:p>
        </w:tc>
      </w:tr>
      <w:tr w:rsidR="00716EDA" w:rsidRPr="002D6399" w14:paraId="25453676" w14:textId="77777777" w:rsidTr="007904AA">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77777777" w:rsidR="00716EDA" w:rsidRPr="002D6399" w:rsidRDefault="00716EDA" w:rsidP="007904AA">
            <w:pPr>
              <w:spacing w:beforeLines="50" w:before="120" w:after="0"/>
              <w:rPr>
                <w:kern w:val="2"/>
                <w:lang w:eastAsia="zh-CN"/>
              </w:rPr>
            </w:pP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7904AA">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7904AA">
            <w:pPr>
              <w:spacing w:beforeLines="50" w:before="120" w:after="0"/>
              <w:rPr>
                <w:iCs/>
                <w:kern w:val="2"/>
                <w:lang w:eastAsia="zh-CN"/>
              </w:rPr>
            </w:pPr>
          </w:p>
        </w:tc>
      </w:tr>
      <w:tr w:rsidR="00716EDA" w:rsidRPr="002D6399" w14:paraId="0C9B0F2C" w14:textId="77777777" w:rsidTr="007904AA">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1160698F" w:rsidR="00716EDA" w:rsidRPr="009F33F6" w:rsidRDefault="009F33F6" w:rsidP="007904A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 H3C</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Pr="00952587"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716EDA" w:rsidRPr="002D6399" w14:paraId="5DA14FC0"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D02AB03" w14:textId="77777777" w:rsidR="00716EDA" w:rsidRPr="002D6399" w:rsidRDefault="00716EDA" w:rsidP="007904A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A677286" w14:textId="77777777" w:rsidR="00716EDA" w:rsidRPr="002D6399" w:rsidRDefault="00716EDA" w:rsidP="007904AA">
            <w:pPr>
              <w:spacing w:beforeLines="50" w:before="120" w:after="0"/>
              <w:rPr>
                <w:i/>
                <w:kern w:val="2"/>
                <w:lang w:eastAsia="zh-CN"/>
              </w:rPr>
            </w:pPr>
            <w:r w:rsidRPr="002D6399">
              <w:rPr>
                <w:i/>
                <w:kern w:val="2"/>
                <w:lang w:eastAsia="zh-CN"/>
              </w:rPr>
              <w:t xml:space="preserve">Comments </w:t>
            </w:r>
          </w:p>
        </w:tc>
      </w:tr>
      <w:tr w:rsidR="00716EDA" w:rsidRPr="002D6399" w14:paraId="673A3679" w14:textId="77777777" w:rsidTr="007904AA">
        <w:tc>
          <w:tcPr>
            <w:tcW w:w="1529" w:type="dxa"/>
            <w:tcBorders>
              <w:top w:val="single" w:sz="4" w:space="0" w:color="auto"/>
              <w:left w:val="single" w:sz="4" w:space="0" w:color="auto"/>
              <w:bottom w:val="single" w:sz="4" w:space="0" w:color="auto"/>
              <w:right w:val="single" w:sz="4" w:space="0" w:color="auto"/>
            </w:tcBorders>
          </w:tcPr>
          <w:p w14:paraId="107D671F" w14:textId="77777777" w:rsidR="00716EDA" w:rsidRPr="002D6399" w:rsidRDefault="00716EDA" w:rsidP="007904A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E9D918" w14:textId="77777777" w:rsidR="00716EDA" w:rsidRPr="002D6399" w:rsidRDefault="00716EDA" w:rsidP="007904AA">
            <w:pPr>
              <w:spacing w:beforeLines="50" w:before="120" w:after="0"/>
              <w:rPr>
                <w:iCs/>
                <w:kern w:val="2"/>
                <w:lang w:eastAsia="zh-CN"/>
              </w:rPr>
            </w:pPr>
          </w:p>
        </w:tc>
      </w:tr>
      <w:tr w:rsidR="00716EDA" w:rsidRPr="002D6399" w14:paraId="211DEB2A" w14:textId="77777777" w:rsidTr="007904AA">
        <w:tc>
          <w:tcPr>
            <w:tcW w:w="1529" w:type="dxa"/>
            <w:tcBorders>
              <w:top w:val="single" w:sz="4" w:space="0" w:color="auto"/>
              <w:left w:val="single" w:sz="4" w:space="0" w:color="auto"/>
              <w:bottom w:val="single" w:sz="4" w:space="0" w:color="auto"/>
              <w:right w:val="single" w:sz="4" w:space="0" w:color="auto"/>
            </w:tcBorders>
          </w:tcPr>
          <w:p w14:paraId="3F48A81C" w14:textId="77777777" w:rsidR="00716EDA" w:rsidRPr="002D6399" w:rsidRDefault="00716EDA"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1660014" w14:textId="77777777" w:rsidR="00716EDA" w:rsidRPr="002D6399" w:rsidRDefault="00716EDA" w:rsidP="007904AA">
            <w:pPr>
              <w:spacing w:beforeLines="50" w:before="120" w:after="0"/>
              <w:rPr>
                <w:kern w:val="2"/>
                <w:lang w:eastAsia="zh-CN"/>
              </w:rPr>
            </w:pPr>
          </w:p>
        </w:tc>
      </w:tr>
      <w:tr w:rsidR="00716EDA" w:rsidRPr="002D6399" w14:paraId="1D7811FF" w14:textId="77777777" w:rsidTr="007904AA">
        <w:tc>
          <w:tcPr>
            <w:tcW w:w="1529" w:type="dxa"/>
            <w:tcBorders>
              <w:top w:val="single" w:sz="4" w:space="0" w:color="auto"/>
              <w:left w:val="single" w:sz="4" w:space="0" w:color="auto"/>
              <w:bottom w:val="single" w:sz="4" w:space="0" w:color="auto"/>
              <w:right w:val="single" w:sz="4" w:space="0" w:color="auto"/>
            </w:tcBorders>
          </w:tcPr>
          <w:p w14:paraId="13D37351" w14:textId="77777777" w:rsidR="00716EDA" w:rsidRPr="002D6399" w:rsidRDefault="00716EDA"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FBA1B9" w14:textId="77777777" w:rsidR="00716EDA" w:rsidRPr="002D6399" w:rsidRDefault="00716EDA" w:rsidP="007904AA">
            <w:pPr>
              <w:spacing w:beforeLines="50" w:before="120" w:after="0"/>
              <w:rPr>
                <w:kern w:val="2"/>
                <w:lang w:eastAsia="zh-CN"/>
              </w:rPr>
            </w:pPr>
          </w:p>
        </w:tc>
      </w:tr>
      <w:tr w:rsidR="00716EDA" w:rsidRPr="002D6399" w14:paraId="55B3111B" w14:textId="77777777" w:rsidTr="007904AA">
        <w:tc>
          <w:tcPr>
            <w:tcW w:w="1529" w:type="dxa"/>
            <w:tcBorders>
              <w:top w:val="single" w:sz="4" w:space="0" w:color="auto"/>
              <w:left w:val="single" w:sz="4" w:space="0" w:color="auto"/>
              <w:bottom w:val="single" w:sz="4" w:space="0" w:color="auto"/>
              <w:right w:val="single" w:sz="4" w:space="0" w:color="auto"/>
            </w:tcBorders>
          </w:tcPr>
          <w:p w14:paraId="22572AAC" w14:textId="77777777" w:rsidR="00716EDA" w:rsidRPr="002D6399" w:rsidRDefault="00716EDA"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0CC375" w14:textId="77777777" w:rsidR="00716EDA" w:rsidRPr="002D6399" w:rsidRDefault="00716EDA" w:rsidP="007904AA">
            <w:pPr>
              <w:spacing w:beforeLines="50" w:before="120" w:after="0"/>
              <w:jc w:val="both"/>
              <w:rPr>
                <w:iCs/>
                <w:kern w:val="2"/>
                <w:lang w:eastAsia="zh-CN"/>
              </w:rPr>
            </w:pPr>
          </w:p>
        </w:tc>
      </w:tr>
      <w:tr w:rsidR="00716EDA" w:rsidRPr="002D6399" w14:paraId="7FEDDD6E" w14:textId="77777777" w:rsidTr="007904AA">
        <w:tc>
          <w:tcPr>
            <w:tcW w:w="1529" w:type="dxa"/>
          </w:tcPr>
          <w:p w14:paraId="51A41C16" w14:textId="77777777" w:rsidR="00716EDA" w:rsidRPr="002D6399" w:rsidRDefault="00716EDA" w:rsidP="007904AA">
            <w:pPr>
              <w:spacing w:beforeLines="50" w:before="120" w:after="0"/>
              <w:rPr>
                <w:iCs/>
                <w:kern w:val="2"/>
                <w:lang w:eastAsia="zh-CN"/>
              </w:rPr>
            </w:pPr>
          </w:p>
        </w:tc>
        <w:tc>
          <w:tcPr>
            <w:tcW w:w="8105" w:type="dxa"/>
          </w:tcPr>
          <w:p w14:paraId="1FD66BAF" w14:textId="77777777" w:rsidR="00716EDA" w:rsidRPr="002D6399" w:rsidRDefault="00716EDA" w:rsidP="007904AA">
            <w:pPr>
              <w:spacing w:beforeLines="50" w:before="120" w:after="0"/>
              <w:rPr>
                <w:iCs/>
                <w:kern w:val="2"/>
                <w:lang w:eastAsia="zh-CN"/>
              </w:rPr>
            </w:pPr>
          </w:p>
        </w:tc>
      </w:tr>
    </w:tbl>
    <w:p w14:paraId="3A029C13" w14:textId="6F7B325C" w:rsidR="00964C16" w:rsidRPr="00002EC5" w:rsidRDefault="00964C16" w:rsidP="00002EC5">
      <w:pPr>
        <w:pStyle w:val="1"/>
      </w:pPr>
      <w:r w:rsidRPr="00002EC5">
        <w:t>Issue#</w:t>
      </w:r>
      <w:r w:rsidR="002171C2">
        <w:t>3</w:t>
      </w:r>
      <w:r w:rsidRPr="00002EC5">
        <w:t xml:space="preserve">: </w:t>
      </w:r>
      <w:r w:rsidR="00A3064D" w:rsidRPr="00A012A3">
        <w:t>UCI multiplexing with different priorities</w:t>
      </w:r>
      <w:r w:rsidRPr="00002EC5">
        <w:t xml:space="preserve"> </w:t>
      </w:r>
    </w:p>
    <w:p w14:paraId="112A4DA9" w14:textId="3B29F34E" w:rsidR="00964C16" w:rsidRPr="00002EC5" w:rsidRDefault="00964C16" w:rsidP="007E5DBC">
      <w:pPr>
        <w:pStyle w:val="af2"/>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064B9C05"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w:t>
      </w:r>
      <w:r w:rsidRPr="00A3064D">
        <w:rPr>
          <w:sz w:val="22"/>
          <w:szCs w:val="22"/>
          <w:lang w:eastAsia="zh-CN"/>
        </w:rPr>
        <w:t>n</w:t>
      </w:r>
      <w:r w:rsidR="00E11E69" w:rsidRPr="00A3064D">
        <w:rPr>
          <w:sz w:val="22"/>
          <w:szCs w:val="22"/>
          <w:lang w:eastAsia="zh-CN"/>
        </w:rPr>
        <w:t xml:space="preserve"> </w:t>
      </w:r>
      <w:hyperlink r:id="rId22" w:history="1">
        <w:r w:rsidR="00A3064D" w:rsidRPr="00A3064D">
          <w:rPr>
            <w:rStyle w:val="ab"/>
            <w:b/>
            <w:bCs/>
            <w:sz w:val="22"/>
            <w:szCs w:val="22"/>
          </w:rPr>
          <w:t>R1-2302657</w:t>
        </w:r>
      </w:hyperlink>
      <w:r w:rsidR="00E11E69" w:rsidRPr="00A3064D">
        <w:rPr>
          <w:sz w:val="22"/>
          <w:szCs w:val="22"/>
          <w:lang w:eastAsia="zh-CN"/>
        </w:rPr>
        <w:t xml:space="preserve"> </w:t>
      </w:r>
      <w:r w:rsidRPr="00A3064D">
        <w:rPr>
          <w:sz w:val="22"/>
          <w:szCs w:val="22"/>
          <w:lang w:eastAsia="zh-CN"/>
        </w:rPr>
        <w:t>provi</w:t>
      </w:r>
      <w:r>
        <w:rPr>
          <w:sz w:val="22"/>
          <w:szCs w:val="22"/>
          <w:lang w:eastAsia="zh-CN"/>
        </w:rPr>
        <w:t xml:space="preserve">ded a draft CR to clause 9.2.5 of 38.213 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3064D" w14:paraId="29DB4C1F" w14:textId="77777777" w:rsidTr="006B6FC3">
        <w:tc>
          <w:tcPr>
            <w:tcW w:w="2694" w:type="dxa"/>
            <w:tcBorders>
              <w:top w:val="single" w:sz="4" w:space="0" w:color="auto"/>
              <w:left w:val="single" w:sz="4" w:space="0" w:color="auto"/>
            </w:tcBorders>
          </w:tcPr>
          <w:p w14:paraId="52FE2BA6" w14:textId="77777777" w:rsidR="00A3064D" w:rsidRDefault="00A3064D" w:rsidP="006B6FC3">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7BDD60A2" w14:textId="77777777" w:rsidR="00A3064D" w:rsidRDefault="00A3064D" w:rsidP="006B6FC3">
            <w:pPr>
              <w:pStyle w:val="CRCoverPage"/>
              <w:spacing w:after="0"/>
              <w:ind w:left="100"/>
              <w:jc w:val="both"/>
              <w:rPr>
                <w:noProof/>
                <w:lang w:eastAsia="zh-CN"/>
              </w:rPr>
            </w:pPr>
            <w:r w:rsidRPr="003B77CE">
              <w:rPr>
                <w:rFonts w:hint="eastAsia"/>
                <w:noProof/>
                <w:lang w:eastAsia="zh-CN"/>
              </w:rPr>
              <w:t xml:space="preserve">In last </w:t>
            </w:r>
            <w:r>
              <w:rPr>
                <w:rFonts w:hint="eastAsia"/>
                <w:noProof/>
                <w:lang w:eastAsia="zh-CN"/>
              </w:rPr>
              <w:t xml:space="preserve">RAN1 </w:t>
            </w:r>
            <w:r w:rsidRPr="003B77CE">
              <w:rPr>
                <w:rFonts w:hint="eastAsia"/>
                <w:noProof/>
                <w:lang w:eastAsia="zh-CN"/>
              </w:rPr>
              <w:t xml:space="preserve">meeting, </w:t>
            </w:r>
            <w:r>
              <w:rPr>
                <w:rFonts w:hint="eastAsia"/>
                <w:noProof/>
                <w:lang w:eastAsia="zh-CN"/>
              </w:rPr>
              <w:t>the following modifications in red were approved for UCI multiplexing</w:t>
            </w:r>
            <w:r w:rsidRPr="003B77CE">
              <w:rPr>
                <w:rFonts w:hint="eastAsia"/>
                <w:noProof/>
                <w:lang w:eastAsia="zh-CN"/>
              </w:rPr>
              <w:t>.</w:t>
            </w:r>
            <w:r w:rsidRPr="00FC2CCC">
              <w:rPr>
                <w:noProof/>
                <w:lang w:eastAsia="zh-CN"/>
              </w:rPr>
              <w:t xml:space="preserve"> UE multiplexes</w:t>
            </w:r>
            <w:r w:rsidRPr="00FC2CCC">
              <w:rPr>
                <w:rFonts w:hint="eastAsia"/>
                <w:noProof/>
                <w:lang w:eastAsia="zh-CN"/>
              </w:rPr>
              <w:t xml:space="preserve"> UCI of different priority indexes is miss</w:t>
            </w:r>
            <w:r>
              <w:rPr>
                <w:rFonts w:hint="eastAsia"/>
                <w:noProof/>
                <w:lang w:eastAsia="zh-CN"/>
              </w:rPr>
              <w:t>ing</w:t>
            </w:r>
            <w:r w:rsidRPr="00FC2CCC">
              <w:rPr>
                <w:rFonts w:hint="eastAsia"/>
                <w:noProof/>
                <w:lang w:eastAsia="zh-CN"/>
              </w:rPr>
              <w:t xml:space="preserve"> as in yellow highlighted part.</w:t>
            </w:r>
          </w:p>
          <w:tbl>
            <w:tblPr>
              <w:tblStyle w:val="af5"/>
              <w:tblW w:w="0" w:type="auto"/>
              <w:tblInd w:w="100" w:type="dxa"/>
              <w:tblLayout w:type="fixed"/>
              <w:tblLook w:val="04A0" w:firstRow="1" w:lastRow="0" w:firstColumn="1" w:lastColumn="0" w:noHBand="0" w:noVBand="1"/>
            </w:tblPr>
            <w:tblGrid>
              <w:gridCol w:w="6847"/>
            </w:tblGrid>
            <w:tr w:rsidR="00A3064D" w14:paraId="491D34CB" w14:textId="77777777" w:rsidTr="006B6FC3">
              <w:tc>
                <w:tcPr>
                  <w:tcW w:w="6847" w:type="dxa"/>
                </w:tcPr>
                <w:p w14:paraId="76D1252D" w14:textId="77777777" w:rsidR="00A3064D" w:rsidRPr="00EC15AF" w:rsidRDefault="00A3064D" w:rsidP="006B6FC3">
                  <w:pPr>
                    <w:keepNext/>
                    <w:keepLines/>
                    <w:spacing w:before="120"/>
                    <w:outlineLvl w:val="2"/>
                    <w:rPr>
                      <w:rFonts w:ascii="Arial" w:hAnsi="Arial"/>
                      <w:sz w:val="28"/>
                      <w:lang w:val="en-US"/>
                    </w:rPr>
                  </w:pPr>
                  <w:bookmarkStart w:id="27" w:name="_Toc122000462"/>
                  <w:r w:rsidRPr="00EC15AF">
                    <w:rPr>
                      <w:rFonts w:ascii="Arial" w:hAnsi="Arial"/>
                      <w:sz w:val="28"/>
                      <w:lang w:val="en-US"/>
                    </w:rPr>
                    <w:t>9.2.5</w:t>
                  </w:r>
                  <w:r w:rsidRPr="00EC15AF">
                    <w:rPr>
                      <w:rFonts w:ascii="Arial" w:hAnsi="Arial"/>
                      <w:sz w:val="28"/>
                      <w:lang w:val="en-US"/>
                    </w:rPr>
                    <w:tab/>
                    <w:t>UE procedure for reporting multiple UCI types</w:t>
                  </w:r>
                  <w:bookmarkEnd w:id="27"/>
                </w:p>
                <w:p w14:paraId="508C38FE" w14:textId="77777777" w:rsidR="00A3064D" w:rsidRPr="00EC15AF" w:rsidRDefault="00A3064D" w:rsidP="006B6FC3">
                  <w:pPr>
                    <w:contextualSpacing/>
                    <w:jc w:val="center"/>
                    <w:rPr>
                      <w:rFonts w:ascii="Arial" w:eastAsiaTheme="minorHAnsi" w:hAnsi="Arial" w:cs="Arial"/>
                      <w:i/>
                      <w:iCs/>
                      <w:szCs w:val="28"/>
                      <w:lang w:val="en-US"/>
                    </w:rPr>
                  </w:pPr>
                  <w:r w:rsidRPr="00EC15AF">
                    <w:rPr>
                      <w:rFonts w:ascii="Arial" w:hAnsi="Arial" w:cs="Arial"/>
                      <w:i/>
                      <w:iCs/>
                      <w:szCs w:val="28"/>
                    </w:rPr>
                    <w:t>&lt;Unchanged parts are omitted&gt;</w:t>
                  </w:r>
                </w:p>
                <w:p w14:paraId="2E7335AD" w14:textId="77777777" w:rsidR="00A3064D" w:rsidRPr="00EC15AF" w:rsidRDefault="00A3064D" w:rsidP="006B6FC3">
                  <w:pPr>
                    <w:contextualSpacing/>
                    <w:jc w:val="center"/>
                    <w:rPr>
                      <w:rFonts w:ascii="Arial" w:hAnsi="Arial" w:cs="Arial"/>
                      <w:szCs w:val="28"/>
                    </w:rPr>
                  </w:pPr>
                </w:p>
                <w:p w14:paraId="14DEF9AE" w14:textId="77777777" w:rsidR="00A3064D" w:rsidRPr="00EC15AF" w:rsidRDefault="00A3064D" w:rsidP="006B6FC3">
                  <w:pPr>
                    <w:rPr>
                      <w:rFonts w:asciiTheme="minorHAnsi" w:hAnsiTheme="minorHAnsi" w:cstheme="minorBidi"/>
                      <w:szCs w:val="22"/>
                      <w:lang w:eastAsia="zh-CN"/>
                    </w:rPr>
                  </w:pPr>
                  <w:r w:rsidRPr="00EC15AF">
                    <w:t>If a UE would transmit multiple overlapping PUCCHs in a slot or overlapping PUCCH(s) and PUSCH(s) in a slot and, when applicable as described in clauses 9.2.5.1</w:t>
                  </w:r>
                  <w:r w:rsidRPr="00EC15AF">
                    <w:rPr>
                      <w:color w:val="FF0000"/>
                    </w:rPr>
                    <w:t xml:space="preserve">, </w:t>
                  </w:r>
                  <w:r w:rsidRPr="00EC15AF">
                    <w:rPr>
                      <w:strike/>
                      <w:color w:val="FF0000"/>
                    </w:rPr>
                    <w:t>and</w:t>
                  </w:r>
                  <w:r w:rsidRPr="00EC15AF">
                    <w:rPr>
                      <w:color w:val="FF0000"/>
                    </w:rPr>
                    <w:t xml:space="preserve"> </w:t>
                  </w:r>
                  <w:r w:rsidRPr="00EC15AF">
                    <w:t>9.2.5.2</w:t>
                  </w:r>
                  <w:r w:rsidRPr="00EC15AF">
                    <w:rPr>
                      <w:color w:val="FF0000"/>
                    </w:rPr>
                    <w:t xml:space="preserve"> and 9.2.5.3</w:t>
                  </w:r>
                  <w:r w:rsidRPr="00EC15AF">
                    <w:t xml:space="preserve">, the UE is configured to multiplex different UCI types </w:t>
                  </w:r>
                  <w:r w:rsidRPr="00EC15AF">
                    <w:rPr>
                      <w:color w:val="FF0000"/>
                    </w:rPr>
                    <w:t xml:space="preserve">or UCI of different PHY priorities </w:t>
                  </w:r>
                  <w:r w:rsidRPr="00EC15AF">
                    <w:t xml:space="preserve">in one PUCCH, and at least one of the multiple overlapping PUCCHs or PUSCHs is in response to a DCI format detection by the UE, </w:t>
                  </w:r>
                  <w:r w:rsidRPr="00EC15AF">
                    <w:rPr>
                      <w:highlight w:val="yellow"/>
                    </w:rPr>
                    <w:t>the UE multiplexes all corresponding UCI types</w:t>
                  </w:r>
                  <w:r w:rsidRPr="00B24E42">
                    <w:t xml:space="preserve"> if the following conditions are met.</w:t>
                  </w:r>
                  <w:r w:rsidRPr="00EC15AF">
                    <w:t xml:space="preserve"> If one of the PUCCH transmissions or PUSCH transmissions is in response to a DCI format detection by the UE, the UE expects that the first symbol </w:t>
                  </w:r>
                  <m:oMath>
                    <m:sSub>
                      <m:sSubPr>
                        <m:ctrlPr>
                          <w:rPr>
                            <w:rFonts w:ascii="Cambria Math" w:eastAsiaTheme="minorHAnsi" w:hAnsi="Cambria Math" w:cstheme="minorBidi"/>
                            <w:i/>
                            <w:sz w:val="24"/>
                            <w:szCs w:val="24"/>
                          </w:rPr>
                        </m:ctrlPr>
                      </m:sSubPr>
                      <m:e>
                        <m:r>
                          <w:rPr>
                            <w:rFonts w:ascii="Cambria Math"/>
                          </w:rPr>
                          <m:t>S</m:t>
                        </m:r>
                      </m:e>
                      <m:sub>
                        <m:r>
                          <w:rPr>
                            <w:rFonts w:ascii="Cambria Math"/>
                          </w:rPr>
                          <m:t>0</m:t>
                        </m:r>
                      </m:sub>
                    </m:sSub>
                  </m:oMath>
                  <w:r w:rsidRPr="00EC15AF">
                    <w:t xml:space="preserve"> of the earliest PUCCH or PUSCH, among a group overlapping PUCCHs and PUSCHs in the slot, satisfies the following timeline conditions</w:t>
                  </w:r>
                </w:p>
              </w:tc>
            </w:tr>
          </w:tbl>
          <w:p w14:paraId="007F2C83" w14:textId="77777777" w:rsidR="00A3064D" w:rsidRPr="007A4EC8" w:rsidRDefault="00A3064D" w:rsidP="006B6FC3">
            <w:pPr>
              <w:pStyle w:val="CRCoverPage"/>
              <w:spacing w:after="0"/>
              <w:ind w:left="100"/>
              <w:jc w:val="both"/>
              <w:rPr>
                <w:noProof/>
                <w:lang w:eastAsia="zh-CN"/>
              </w:rPr>
            </w:pPr>
          </w:p>
        </w:tc>
      </w:tr>
      <w:tr w:rsidR="00A3064D" w14:paraId="43DAA7BC" w14:textId="77777777" w:rsidTr="006B6FC3">
        <w:trPr>
          <w:trHeight w:val="141"/>
        </w:trPr>
        <w:tc>
          <w:tcPr>
            <w:tcW w:w="2694" w:type="dxa"/>
            <w:tcBorders>
              <w:left w:val="single" w:sz="4" w:space="0" w:color="auto"/>
            </w:tcBorders>
          </w:tcPr>
          <w:p w14:paraId="5D041362" w14:textId="77777777" w:rsidR="00A3064D" w:rsidRDefault="00A3064D" w:rsidP="006B6FC3">
            <w:pPr>
              <w:pStyle w:val="CRCoverPage"/>
              <w:spacing w:after="0"/>
              <w:rPr>
                <w:b/>
                <w:i/>
                <w:noProof/>
                <w:sz w:val="8"/>
                <w:szCs w:val="8"/>
              </w:rPr>
            </w:pPr>
          </w:p>
        </w:tc>
        <w:tc>
          <w:tcPr>
            <w:tcW w:w="6946" w:type="dxa"/>
            <w:tcBorders>
              <w:right w:val="single" w:sz="4" w:space="0" w:color="auto"/>
            </w:tcBorders>
          </w:tcPr>
          <w:p w14:paraId="00687EF2" w14:textId="77777777" w:rsidR="00A3064D" w:rsidRDefault="00A3064D" w:rsidP="006B6FC3">
            <w:pPr>
              <w:pStyle w:val="CRCoverPage"/>
              <w:spacing w:after="0"/>
              <w:jc w:val="both"/>
              <w:rPr>
                <w:noProof/>
                <w:sz w:val="8"/>
                <w:szCs w:val="8"/>
              </w:rPr>
            </w:pPr>
          </w:p>
        </w:tc>
      </w:tr>
      <w:tr w:rsidR="00A3064D" w14:paraId="1FD66B20" w14:textId="77777777" w:rsidTr="006B6FC3">
        <w:tc>
          <w:tcPr>
            <w:tcW w:w="2694" w:type="dxa"/>
            <w:tcBorders>
              <w:left w:val="single" w:sz="4" w:space="0" w:color="auto"/>
            </w:tcBorders>
          </w:tcPr>
          <w:p w14:paraId="3661BC61" w14:textId="77777777" w:rsidR="00A3064D" w:rsidRDefault="00A3064D" w:rsidP="006B6FC3">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84985F" w14:textId="77777777" w:rsidR="00A3064D" w:rsidRDefault="00A3064D" w:rsidP="006B6FC3">
            <w:pPr>
              <w:pStyle w:val="CRCoverPage"/>
              <w:spacing w:after="0"/>
              <w:ind w:left="99"/>
              <w:jc w:val="both"/>
              <w:rPr>
                <w:noProof/>
                <w:lang w:eastAsia="zh-CN"/>
              </w:rPr>
            </w:pPr>
            <w:r>
              <w:rPr>
                <w:rFonts w:hint="eastAsia"/>
                <w:noProof/>
                <w:lang w:eastAsia="zh-CN"/>
              </w:rPr>
              <w:t xml:space="preserve">Add the description that </w:t>
            </w:r>
            <w:r w:rsidRPr="00FC2CCC">
              <w:rPr>
                <w:noProof/>
                <w:lang w:eastAsia="zh-CN"/>
              </w:rPr>
              <w:t>UE multiplexes</w:t>
            </w:r>
            <w:r w:rsidRPr="00FC2CCC">
              <w:rPr>
                <w:rFonts w:hint="eastAsia"/>
                <w:noProof/>
                <w:lang w:eastAsia="zh-CN"/>
              </w:rPr>
              <w:t xml:space="preserve"> UCI of different priority indexes</w:t>
            </w:r>
            <w:r>
              <w:rPr>
                <w:rFonts w:hint="eastAsia"/>
                <w:noProof/>
                <w:lang w:eastAsia="zh-CN"/>
              </w:rPr>
              <w:t xml:space="preserve"> if </w:t>
            </w:r>
            <w:r>
              <w:rPr>
                <w:noProof/>
                <w:lang w:eastAsia="zh-CN"/>
              </w:rPr>
              <w:t>the</w:t>
            </w:r>
            <w:r>
              <w:rPr>
                <w:rFonts w:hint="eastAsia"/>
                <w:noProof/>
                <w:lang w:eastAsia="zh-CN"/>
              </w:rPr>
              <w:t xml:space="preserve"> conditions are met.</w:t>
            </w:r>
          </w:p>
        </w:tc>
      </w:tr>
      <w:tr w:rsidR="00A3064D" w14:paraId="2139614C" w14:textId="77777777" w:rsidTr="006B6FC3">
        <w:tc>
          <w:tcPr>
            <w:tcW w:w="2694" w:type="dxa"/>
            <w:tcBorders>
              <w:left w:val="single" w:sz="4" w:space="0" w:color="auto"/>
            </w:tcBorders>
          </w:tcPr>
          <w:p w14:paraId="7FD872B4" w14:textId="77777777" w:rsidR="00A3064D" w:rsidRDefault="00A3064D" w:rsidP="006B6FC3">
            <w:pPr>
              <w:pStyle w:val="CRCoverPage"/>
              <w:spacing w:after="0"/>
              <w:rPr>
                <w:b/>
                <w:i/>
                <w:noProof/>
                <w:sz w:val="8"/>
                <w:szCs w:val="8"/>
              </w:rPr>
            </w:pPr>
          </w:p>
        </w:tc>
        <w:tc>
          <w:tcPr>
            <w:tcW w:w="6946" w:type="dxa"/>
            <w:tcBorders>
              <w:right w:val="single" w:sz="4" w:space="0" w:color="auto"/>
            </w:tcBorders>
          </w:tcPr>
          <w:p w14:paraId="2DB5598E" w14:textId="77777777" w:rsidR="00A3064D" w:rsidRDefault="00A3064D" w:rsidP="006B6FC3">
            <w:pPr>
              <w:pStyle w:val="CRCoverPage"/>
              <w:spacing w:after="0"/>
              <w:jc w:val="both"/>
              <w:rPr>
                <w:noProof/>
                <w:sz w:val="8"/>
                <w:szCs w:val="8"/>
              </w:rPr>
            </w:pPr>
          </w:p>
        </w:tc>
      </w:tr>
      <w:tr w:rsidR="00A3064D" w14:paraId="76985A8C" w14:textId="77777777" w:rsidTr="006B6FC3">
        <w:tc>
          <w:tcPr>
            <w:tcW w:w="2694" w:type="dxa"/>
            <w:tcBorders>
              <w:left w:val="single" w:sz="4" w:space="0" w:color="auto"/>
              <w:bottom w:val="single" w:sz="4" w:space="0" w:color="auto"/>
            </w:tcBorders>
          </w:tcPr>
          <w:p w14:paraId="315669BE" w14:textId="77777777" w:rsidR="00A3064D" w:rsidRDefault="00A3064D" w:rsidP="006B6FC3">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B235C4A" w14:textId="77777777" w:rsidR="00A3064D" w:rsidRDefault="00A3064D" w:rsidP="006B6FC3">
            <w:pPr>
              <w:pStyle w:val="CRCoverPage"/>
              <w:spacing w:after="0"/>
              <w:ind w:left="99"/>
              <w:jc w:val="both"/>
              <w:rPr>
                <w:noProof/>
              </w:rPr>
            </w:pPr>
            <w:r w:rsidRPr="00517B64">
              <w:rPr>
                <w:noProof/>
                <w:lang w:eastAsia="zh-CN"/>
              </w:rPr>
              <w:t xml:space="preserve">The </w:t>
            </w:r>
            <w:r>
              <w:rPr>
                <w:rFonts w:hint="eastAsia"/>
                <w:noProof/>
                <w:lang w:eastAsia="zh-CN"/>
              </w:rPr>
              <w:t xml:space="preserve">UE </w:t>
            </w:r>
            <w:r w:rsidRPr="00517B64">
              <w:rPr>
                <w:noProof/>
                <w:lang w:eastAsia="zh-CN"/>
              </w:rPr>
              <w:t xml:space="preserve">behavior of </w:t>
            </w:r>
            <w:r>
              <w:rPr>
                <w:rFonts w:hint="eastAsia"/>
                <w:noProof/>
                <w:lang w:eastAsia="zh-CN"/>
              </w:rPr>
              <w:t>UCI</w:t>
            </w:r>
            <w:r w:rsidRPr="00517B64">
              <w:rPr>
                <w:noProof/>
                <w:lang w:eastAsia="zh-CN"/>
              </w:rPr>
              <w:t xml:space="preserve"> multiplexing is incomplete.</w:t>
            </w:r>
          </w:p>
        </w:tc>
      </w:tr>
    </w:tbl>
    <w:p w14:paraId="7644EC34" w14:textId="4D268931" w:rsidR="00E11E69" w:rsidRPr="00A3064D" w:rsidRDefault="00E11E69" w:rsidP="009465CC">
      <w:pPr>
        <w:rPr>
          <w:sz w:val="22"/>
          <w:szCs w:val="22"/>
          <w:lang w:eastAsia="zh-CN"/>
        </w:rPr>
      </w:pPr>
    </w:p>
    <w:p w14:paraId="3157172A" w14:textId="39B474EC" w:rsidR="009465CC" w:rsidRDefault="009465CC" w:rsidP="00D92852">
      <w:pPr>
        <w:rPr>
          <w:sz w:val="22"/>
          <w:szCs w:val="22"/>
          <w:lang w:eastAsia="zh-CN"/>
        </w:rPr>
      </w:pPr>
      <w:r>
        <w:rPr>
          <w:sz w:val="22"/>
          <w:szCs w:val="22"/>
          <w:lang w:eastAsia="zh-CN"/>
        </w:rPr>
        <w:t>with the following draft CR to clause 9.</w:t>
      </w:r>
      <w:r w:rsidR="00A3064D">
        <w:rPr>
          <w:rFonts w:hint="eastAsia"/>
          <w:sz w:val="22"/>
          <w:szCs w:val="22"/>
          <w:lang w:eastAsia="zh-CN"/>
        </w:rPr>
        <w:t>2</w:t>
      </w:r>
      <w:r>
        <w:rPr>
          <w:sz w:val="22"/>
          <w:szCs w:val="22"/>
          <w:lang w:eastAsia="zh-CN"/>
        </w:rPr>
        <w:t>.</w:t>
      </w:r>
      <w:r w:rsidR="00A3064D">
        <w:rPr>
          <w:rFonts w:hint="eastAsia"/>
          <w:sz w:val="22"/>
          <w:szCs w:val="22"/>
          <w:lang w:eastAsia="zh-CN"/>
        </w:rPr>
        <w:t>5</w:t>
      </w:r>
      <w:r>
        <w:rPr>
          <w:sz w:val="22"/>
          <w:szCs w:val="22"/>
          <w:lang w:eastAsia="zh-CN"/>
        </w:rPr>
        <w:t xml:space="preserve"> of 38.213</w:t>
      </w:r>
      <w:r w:rsidR="00EF5C54">
        <w:rPr>
          <w:sz w:val="22"/>
          <w:szCs w:val="22"/>
          <w:lang w:eastAsia="zh-CN"/>
        </w:rPr>
        <w:t>:</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396E7934" w14:textId="77777777" w:rsidR="00A3064D" w:rsidRDefault="00A3064D" w:rsidP="00A3064D">
            <w:pPr>
              <w:pStyle w:val="30"/>
            </w:pPr>
            <w:bookmarkStart w:id="28" w:name="_Toc12021480"/>
            <w:bookmarkStart w:id="29" w:name="_Toc20311592"/>
            <w:bookmarkStart w:id="30" w:name="_Toc26719417"/>
            <w:bookmarkStart w:id="31" w:name="_Toc29894852"/>
            <w:bookmarkStart w:id="32" w:name="_Toc29899151"/>
            <w:bookmarkStart w:id="33" w:name="_Toc29899569"/>
            <w:bookmarkStart w:id="34" w:name="_Toc29917306"/>
            <w:bookmarkStart w:id="35" w:name="_Toc36498180"/>
            <w:bookmarkStart w:id="36" w:name="_Toc45699206"/>
            <w:bookmarkStart w:id="37" w:name="_Toc130394888"/>
            <w:r w:rsidRPr="00B916EC">
              <w:t>9.2.5</w:t>
            </w:r>
            <w:r w:rsidRPr="00B916EC">
              <w:tab/>
              <w:t>UE procedure for reporting multiple UCI types</w:t>
            </w:r>
            <w:bookmarkEnd w:id="28"/>
            <w:bookmarkEnd w:id="29"/>
            <w:bookmarkEnd w:id="30"/>
            <w:bookmarkEnd w:id="31"/>
            <w:bookmarkEnd w:id="32"/>
            <w:bookmarkEnd w:id="33"/>
            <w:bookmarkEnd w:id="34"/>
            <w:bookmarkEnd w:id="35"/>
            <w:bookmarkEnd w:id="36"/>
            <w:bookmarkEnd w:id="37"/>
          </w:p>
          <w:p w14:paraId="39FABB5E" w14:textId="77777777" w:rsidR="00A3064D" w:rsidRDefault="00A3064D" w:rsidP="00A3064D">
            <w:pPr>
              <w:spacing w:before="120" w:line="280" w:lineRule="atLeast"/>
              <w:jc w:val="center"/>
              <w:rPr>
                <w:b/>
                <w:iCs/>
                <w:color w:val="FF0000"/>
                <w:lang w:eastAsia="zh-CN"/>
              </w:rPr>
            </w:pPr>
            <w:r>
              <w:rPr>
                <w:b/>
                <w:iCs/>
                <w:color w:val="FF0000"/>
              </w:rPr>
              <w:t>&lt;Unchanged parts are omitted&gt;</w:t>
            </w:r>
          </w:p>
          <w:p w14:paraId="006DF626" w14:textId="77777777" w:rsidR="00A3064D" w:rsidRPr="00FF3E67" w:rsidRDefault="00A3064D" w:rsidP="00A3064D">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t>in clause</w:t>
            </w:r>
            <w:r w:rsidRPr="00C91777">
              <w:t>s</w:t>
            </w:r>
            <w:r>
              <w:t xml:space="preserve"> 9.2.5.1, 9.2.5.2</w:t>
            </w:r>
            <w:r w:rsidRPr="00474A57">
              <w:t xml:space="preserve"> and 9.2.5.</w:t>
            </w:r>
            <w:r>
              <w:t xml:space="preserve">3, the UE is configured to multiplex different UCI types </w:t>
            </w:r>
            <w:r w:rsidRPr="00474A57">
              <w:t xml:space="preserve">or UCI of different priority indexes </w:t>
            </w:r>
            <w:r>
              <w:t xml:space="preserve">in one PUCCH, and at least one of the multiple overlapping PUCCHs or PUSCHs is in response to a DCI format detection by the UE, the UE multiplexes all corresponding UCI types </w:t>
            </w:r>
            <w:ins w:id="38" w:author="CATT" w:date="2023-04-03T12:05:00Z">
              <w:r>
                <w:rPr>
                  <w:rFonts w:hint="eastAsia"/>
                  <w:lang w:eastAsia="zh-CN"/>
                </w:rPr>
                <w:t xml:space="preserve">or UCI of different </w:t>
              </w:r>
            </w:ins>
            <w:ins w:id="39" w:author="CATT" w:date="2023-04-03T12:06:00Z">
              <w:r>
                <w:rPr>
                  <w:rFonts w:hint="eastAsia"/>
                  <w:lang w:eastAsia="zh-CN"/>
                </w:rPr>
                <w:t xml:space="preserve">priority indexes </w:t>
              </w:r>
            </w:ins>
            <w:r>
              <w:t xml:space="preserve">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among a group </w:t>
            </w:r>
            <w:r w:rsidRPr="00FF3E67">
              <w:t>overlapping PUCCHs</w:t>
            </w:r>
            <w:r>
              <w:t xml:space="preserve"> and PUSCHs in the slot, satisfies</w:t>
            </w:r>
            <w:r w:rsidRPr="00FF3E67">
              <w:t xml:space="preserve"> th</w:t>
            </w:r>
            <w:r>
              <w:t>e following timeline conditions</w:t>
            </w:r>
          </w:p>
          <w:p w14:paraId="041D7FD3" w14:textId="62F2C71F" w:rsidR="00EF5C54" w:rsidRDefault="00E11E69" w:rsidP="00A3064D">
            <w:pPr>
              <w:spacing w:before="120" w:line="280" w:lineRule="atLeast"/>
              <w:jc w:val="center"/>
              <w:rPr>
                <w:sz w:val="22"/>
                <w:szCs w:val="22"/>
                <w:lang w:eastAsia="zh-CN"/>
              </w:rPr>
            </w:pPr>
            <w:r>
              <w:rPr>
                <w:b/>
                <w:iCs/>
                <w:color w:val="FF0000"/>
              </w:rPr>
              <w:t>&lt;Unchanged parts are omitted&gt;</w:t>
            </w:r>
          </w:p>
        </w:tc>
      </w:tr>
    </w:tbl>
    <w:p w14:paraId="2BFB841A" w14:textId="77777777" w:rsidR="009465CC" w:rsidRDefault="009465CC" w:rsidP="009465CC">
      <w:pPr>
        <w:spacing w:after="0"/>
        <w:rPr>
          <w:sz w:val="22"/>
          <w:szCs w:val="22"/>
          <w:lang w:eastAsia="zh-CN"/>
        </w:rPr>
      </w:pPr>
    </w:p>
    <w:p w14:paraId="6B07A98B" w14:textId="77777777" w:rsidR="009465CC" w:rsidRPr="00002EC5" w:rsidRDefault="009465CC" w:rsidP="009465CC">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0E80A2D2" w14:textId="48C67E4D" w:rsidR="00A3064D" w:rsidRPr="00A3064D" w:rsidRDefault="00A3064D" w:rsidP="009465CC">
      <w:pPr>
        <w:jc w:val="both"/>
        <w:rPr>
          <w:b/>
          <w:bCs/>
          <w:sz w:val="22"/>
          <w:szCs w:val="22"/>
          <w:lang w:val="en-US" w:eastAsia="zh-CN"/>
        </w:rPr>
      </w:pPr>
      <w:r w:rsidRPr="00A3064D">
        <w:rPr>
          <w:bCs/>
          <w:sz w:val="22"/>
          <w:szCs w:val="22"/>
          <w:lang w:eastAsia="zh-CN"/>
        </w:rPr>
        <w:t>The issue</w:t>
      </w:r>
      <w:r w:rsidRPr="00A3064D">
        <w:rPr>
          <w:rFonts w:hint="eastAsia"/>
          <w:bCs/>
          <w:sz w:val="22"/>
          <w:szCs w:val="22"/>
          <w:lang w:eastAsia="zh-CN"/>
        </w:rPr>
        <w:t xml:space="preserve"> </w:t>
      </w:r>
      <w:r>
        <w:rPr>
          <w:rFonts w:hint="eastAsia"/>
          <w:bCs/>
          <w:sz w:val="22"/>
          <w:szCs w:val="22"/>
          <w:lang w:eastAsia="zh-CN"/>
        </w:rPr>
        <w:t>seems</w:t>
      </w:r>
      <w:r w:rsidRPr="00A3064D">
        <w:rPr>
          <w:bCs/>
          <w:sz w:val="22"/>
          <w:szCs w:val="22"/>
          <w:lang w:eastAsia="zh-CN"/>
        </w:rPr>
        <w:t xml:space="preserve"> valid and should be discussed</w:t>
      </w:r>
      <w:r w:rsidRPr="00A3064D">
        <w:rPr>
          <w:rFonts w:hint="eastAsia"/>
          <w:bCs/>
          <w:sz w:val="22"/>
          <w:szCs w:val="22"/>
          <w:lang w:eastAsia="zh-CN"/>
        </w:rPr>
        <w:t xml:space="preserve"> according to moderator</w:t>
      </w:r>
      <w:r w:rsidRPr="00A3064D">
        <w:rPr>
          <w:bCs/>
          <w:sz w:val="22"/>
          <w:szCs w:val="22"/>
          <w:lang w:eastAsia="zh-CN"/>
        </w:rPr>
        <w:t>’</w:t>
      </w:r>
      <w:r w:rsidRPr="00A3064D">
        <w:rPr>
          <w:rFonts w:hint="eastAsia"/>
          <w:bCs/>
          <w:sz w:val="22"/>
          <w:szCs w:val="22"/>
          <w:lang w:eastAsia="zh-CN"/>
        </w:rPr>
        <w:t>s understanding</w:t>
      </w:r>
      <w:r w:rsidRPr="00A3064D">
        <w:rPr>
          <w:bCs/>
          <w:sz w:val="22"/>
          <w:szCs w:val="22"/>
          <w:lang w:eastAsia="zh-CN"/>
        </w:rPr>
        <w:t>.</w:t>
      </w:r>
      <w:r>
        <w:rPr>
          <w:rFonts w:hint="eastAsia"/>
          <w:bCs/>
          <w:sz w:val="22"/>
          <w:szCs w:val="22"/>
          <w:lang w:eastAsia="zh-CN"/>
        </w:rPr>
        <w:t xml:space="preserve"> </w:t>
      </w:r>
      <w:r w:rsidRPr="00DE611C">
        <w:rPr>
          <w:rFonts w:hint="eastAsia"/>
          <w:bCs/>
          <w:sz w:val="22"/>
          <w:szCs w:val="22"/>
          <w:lang w:eastAsia="zh-CN"/>
        </w:rPr>
        <w:t>If agreed, moderato</w:t>
      </w:r>
      <w:r>
        <w:rPr>
          <w:rFonts w:hint="eastAsia"/>
          <w:bCs/>
          <w:sz w:val="22"/>
          <w:szCs w:val="22"/>
          <w:lang w:eastAsia="zh-CN"/>
        </w:rPr>
        <w:t>r</w:t>
      </w:r>
      <w:r w:rsidRPr="00DE611C">
        <w:rPr>
          <w:rFonts w:hint="eastAsia"/>
          <w:bCs/>
          <w:sz w:val="22"/>
          <w:szCs w:val="22"/>
          <w:lang w:eastAsia="zh-CN"/>
        </w:rPr>
        <w:t xml:space="preserve"> thinks that is can be </w:t>
      </w:r>
      <w:r w:rsidRPr="00DE611C">
        <w:rPr>
          <w:bCs/>
          <w:sz w:val="22"/>
          <w:szCs w:val="22"/>
          <w:lang w:eastAsia="zh-CN"/>
        </w:rPr>
        <w:t>referred to the 38.21</w:t>
      </w:r>
      <w:r w:rsidR="003A318F">
        <w:rPr>
          <w:rFonts w:hint="eastAsia"/>
          <w:bCs/>
          <w:sz w:val="22"/>
          <w:szCs w:val="22"/>
          <w:lang w:eastAsia="zh-CN"/>
        </w:rPr>
        <w:t>3</w:t>
      </w:r>
      <w:r w:rsidRPr="00DE611C">
        <w:rPr>
          <w:bCs/>
          <w:sz w:val="22"/>
          <w:szCs w:val="22"/>
          <w:lang w:eastAsia="zh-CN"/>
        </w:rPr>
        <w:t xml:space="preserve"> editor CR</w:t>
      </w:r>
      <w:r w:rsidRPr="00DE611C">
        <w:rPr>
          <w:rFonts w:hint="eastAsia"/>
          <w:bCs/>
          <w:sz w:val="22"/>
          <w:szCs w:val="22"/>
          <w:lang w:eastAsia="zh-CN"/>
        </w:rPr>
        <w:t>.</w:t>
      </w:r>
    </w:p>
    <w:p w14:paraId="22B2AE54" w14:textId="77777777" w:rsidR="009465CC" w:rsidRPr="00002EC5" w:rsidRDefault="009465CC" w:rsidP="009465CC">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7904AA">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7904A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3ABE5137" w:rsidR="009465CC" w:rsidRPr="009F33F6" w:rsidRDefault="009F33F6" w:rsidP="007904A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D15333">
              <w:rPr>
                <w:rFonts w:eastAsiaTheme="minorEastAsia"/>
                <w:iCs/>
                <w:kern w:val="2"/>
                <w:lang w:eastAsia="zh-CN"/>
              </w:rPr>
              <w:t>,New H3C</w:t>
            </w:r>
          </w:p>
        </w:tc>
      </w:tr>
      <w:tr w:rsidR="009465CC" w:rsidRPr="002D6399" w14:paraId="20048CD0" w14:textId="77777777" w:rsidTr="007904AA">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7904AA">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7904AA">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6D76ACC1" w:rsidR="009465CC" w:rsidRPr="009F33F6" w:rsidRDefault="009F33F6" w:rsidP="007904A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r>
      <w:tr w:rsidR="009465CC" w:rsidRPr="002D6399" w14:paraId="6AE215B2" w14:textId="77777777" w:rsidTr="007904AA">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323E82A6" w:rsidR="009465CC" w:rsidRPr="009F33F6" w:rsidRDefault="009F33F6" w:rsidP="007904A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 H3C</w:t>
            </w:r>
            <w:bookmarkStart w:id="40" w:name="_GoBack"/>
            <w:bookmarkEnd w:id="40"/>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10654A78" w:rsidR="009465CC" w:rsidRPr="00952587" w:rsidRDefault="009465CC" w:rsidP="009465CC">
      <w:pPr>
        <w:jc w:val="both"/>
        <w:rPr>
          <w:b/>
          <w:bCs/>
          <w:sz w:val="22"/>
          <w:szCs w:val="22"/>
          <w:lang w:eastAsia="zh-CN"/>
        </w:rPr>
      </w:pPr>
      <w:r>
        <w:rPr>
          <w:b/>
          <w:bCs/>
          <w:sz w:val="22"/>
          <w:szCs w:val="22"/>
          <w:lang w:eastAsia="zh-CN"/>
        </w:rPr>
        <w:t xml:space="preserve">Comments on the moderator comments / suggested handling or any other comments on the draft: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7904A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7904AA">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7904AA">
        <w:tc>
          <w:tcPr>
            <w:tcW w:w="1529" w:type="dxa"/>
            <w:tcBorders>
              <w:top w:val="single" w:sz="4" w:space="0" w:color="auto"/>
              <w:left w:val="single" w:sz="4" w:space="0" w:color="auto"/>
              <w:bottom w:val="single" w:sz="4" w:space="0" w:color="auto"/>
              <w:right w:val="single" w:sz="4" w:space="0" w:color="auto"/>
            </w:tcBorders>
          </w:tcPr>
          <w:p w14:paraId="703F2DBB" w14:textId="18241ACB" w:rsidR="009465CC" w:rsidRPr="002769AD" w:rsidRDefault="002769AD" w:rsidP="007904A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CA60EF" w14:textId="3A48989D" w:rsidR="009465CC" w:rsidRPr="002769AD" w:rsidRDefault="002769AD" w:rsidP="007904AA">
            <w:pPr>
              <w:spacing w:beforeLines="50" w:before="120" w:after="0"/>
              <w:rPr>
                <w:rFonts w:eastAsiaTheme="minorEastAsia"/>
                <w:iCs/>
                <w:kern w:val="2"/>
                <w:lang w:eastAsia="zh-CN"/>
              </w:rPr>
            </w:pPr>
            <w:r>
              <w:rPr>
                <w:rFonts w:eastAsiaTheme="minorEastAsia"/>
                <w:iCs/>
                <w:kern w:val="2"/>
                <w:lang w:eastAsia="zh-CN"/>
              </w:rPr>
              <w:t xml:space="preserve">Either </w:t>
            </w:r>
            <w:r w:rsidRPr="002769AD">
              <w:rPr>
                <w:rFonts w:eastAsiaTheme="minorEastAsia"/>
                <w:iCs/>
                <w:kern w:val="2"/>
                <w:lang w:eastAsia="zh-CN"/>
              </w:rPr>
              <w:t>Editor CR</w:t>
            </w:r>
            <w:r>
              <w:rPr>
                <w:rFonts w:eastAsiaTheme="minorEastAsia"/>
                <w:iCs/>
                <w:kern w:val="2"/>
                <w:lang w:eastAsia="zh-CN"/>
              </w:rPr>
              <w:t xml:space="preserve"> or</w:t>
            </w:r>
            <w:r>
              <w:t xml:space="preserve"> </w:t>
            </w:r>
            <w:r w:rsidRPr="002769AD">
              <w:rPr>
                <w:rFonts w:eastAsiaTheme="minorEastAsia"/>
                <w:iCs/>
                <w:kern w:val="2"/>
                <w:lang w:eastAsia="zh-CN"/>
              </w:rPr>
              <w:t>Separate CR</w:t>
            </w:r>
            <w:r>
              <w:rPr>
                <w:rFonts w:eastAsiaTheme="minorEastAsia"/>
                <w:iCs/>
                <w:kern w:val="2"/>
                <w:lang w:eastAsia="zh-CN"/>
              </w:rPr>
              <w:t xml:space="preserve"> is fine to us.</w:t>
            </w:r>
          </w:p>
        </w:tc>
      </w:tr>
      <w:tr w:rsidR="009465CC" w:rsidRPr="002D6399" w14:paraId="74139054" w14:textId="77777777" w:rsidTr="007904AA">
        <w:tc>
          <w:tcPr>
            <w:tcW w:w="1529" w:type="dxa"/>
            <w:tcBorders>
              <w:top w:val="single" w:sz="4" w:space="0" w:color="auto"/>
              <w:left w:val="single" w:sz="4" w:space="0" w:color="auto"/>
              <w:bottom w:val="single" w:sz="4" w:space="0" w:color="auto"/>
              <w:right w:val="single" w:sz="4" w:space="0" w:color="auto"/>
            </w:tcBorders>
          </w:tcPr>
          <w:p w14:paraId="2FAFE39A" w14:textId="77777777" w:rsidR="009465CC" w:rsidRPr="002D6399" w:rsidRDefault="009465CC"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9BB5E0B" w14:textId="77777777" w:rsidR="009465CC" w:rsidRPr="002D6399" w:rsidRDefault="009465CC" w:rsidP="007904AA">
            <w:pPr>
              <w:spacing w:beforeLines="50" w:before="120" w:after="0"/>
              <w:rPr>
                <w:kern w:val="2"/>
                <w:lang w:eastAsia="zh-CN"/>
              </w:rPr>
            </w:pPr>
          </w:p>
        </w:tc>
      </w:tr>
      <w:tr w:rsidR="009465CC" w:rsidRPr="002D6399" w14:paraId="78F59E74" w14:textId="77777777" w:rsidTr="007904AA">
        <w:tc>
          <w:tcPr>
            <w:tcW w:w="1529" w:type="dxa"/>
            <w:tcBorders>
              <w:top w:val="single" w:sz="4" w:space="0" w:color="auto"/>
              <w:left w:val="single" w:sz="4" w:space="0" w:color="auto"/>
              <w:bottom w:val="single" w:sz="4" w:space="0" w:color="auto"/>
              <w:right w:val="single" w:sz="4" w:space="0" w:color="auto"/>
            </w:tcBorders>
          </w:tcPr>
          <w:p w14:paraId="2D94D988" w14:textId="77777777" w:rsidR="009465CC" w:rsidRPr="002D6399" w:rsidRDefault="009465CC"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6A095A" w14:textId="77777777" w:rsidR="009465CC" w:rsidRPr="002D6399" w:rsidRDefault="009465CC" w:rsidP="007904AA">
            <w:pPr>
              <w:spacing w:beforeLines="50" w:before="120" w:after="0"/>
              <w:rPr>
                <w:kern w:val="2"/>
                <w:lang w:eastAsia="zh-CN"/>
              </w:rPr>
            </w:pPr>
          </w:p>
        </w:tc>
      </w:tr>
      <w:tr w:rsidR="009465CC" w:rsidRPr="002D6399" w14:paraId="330A650F" w14:textId="77777777" w:rsidTr="007904AA">
        <w:tc>
          <w:tcPr>
            <w:tcW w:w="1529" w:type="dxa"/>
            <w:tcBorders>
              <w:top w:val="single" w:sz="4" w:space="0" w:color="auto"/>
              <w:left w:val="single" w:sz="4" w:space="0" w:color="auto"/>
              <w:bottom w:val="single" w:sz="4" w:space="0" w:color="auto"/>
              <w:right w:val="single" w:sz="4" w:space="0" w:color="auto"/>
            </w:tcBorders>
          </w:tcPr>
          <w:p w14:paraId="01CCC367" w14:textId="77777777" w:rsidR="009465CC" w:rsidRPr="002D6399" w:rsidRDefault="009465CC"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70F241" w14:textId="77777777" w:rsidR="009465CC" w:rsidRPr="002D6399" w:rsidRDefault="009465CC" w:rsidP="007904AA">
            <w:pPr>
              <w:spacing w:beforeLines="50" w:before="120" w:after="0"/>
              <w:jc w:val="both"/>
              <w:rPr>
                <w:iCs/>
                <w:kern w:val="2"/>
                <w:lang w:eastAsia="zh-CN"/>
              </w:rPr>
            </w:pPr>
          </w:p>
        </w:tc>
      </w:tr>
      <w:tr w:rsidR="009465CC" w:rsidRPr="002D6399" w14:paraId="0996A274" w14:textId="77777777" w:rsidTr="007904AA">
        <w:tc>
          <w:tcPr>
            <w:tcW w:w="1529" w:type="dxa"/>
          </w:tcPr>
          <w:p w14:paraId="30D3B8D5" w14:textId="77777777" w:rsidR="009465CC" w:rsidRPr="002D6399" w:rsidRDefault="009465CC" w:rsidP="007904AA">
            <w:pPr>
              <w:spacing w:beforeLines="50" w:before="120" w:after="0"/>
              <w:rPr>
                <w:iCs/>
                <w:kern w:val="2"/>
                <w:lang w:eastAsia="zh-CN"/>
              </w:rPr>
            </w:pPr>
          </w:p>
        </w:tc>
        <w:tc>
          <w:tcPr>
            <w:tcW w:w="8105" w:type="dxa"/>
          </w:tcPr>
          <w:p w14:paraId="456688B0" w14:textId="77777777" w:rsidR="009465CC" w:rsidRPr="002D6399" w:rsidRDefault="009465CC" w:rsidP="007904AA">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641F6015" w:rsidR="00221019" w:rsidRPr="00002EC5" w:rsidRDefault="00221019" w:rsidP="007E0AB1">
      <w:pPr>
        <w:pStyle w:val="1"/>
      </w:pPr>
      <w:r w:rsidRPr="00002EC5">
        <w:t>Issue#</w:t>
      </w:r>
      <w:r w:rsidR="002171C2">
        <w:t>4</w:t>
      </w:r>
      <w:r w:rsidRPr="00002EC5">
        <w:t xml:space="preserve">: </w:t>
      </w:r>
      <w:r w:rsidR="007E0AB1" w:rsidRPr="007E0AB1">
        <w:t>PUCCH power control for mutlplexing HARQ-ACK of different priorities</w:t>
      </w:r>
    </w:p>
    <w:p w14:paraId="5FD209B1" w14:textId="77777777" w:rsidR="00221019" w:rsidRPr="00002EC5" w:rsidRDefault="00221019" w:rsidP="00CA388A">
      <w:pPr>
        <w:pStyle w:val="af2"/>
        <w:keepNext/>
        <w:keepLines/>
        <w:numPr>
          <w:ilvl w:val="1"/>
          <w:numId w:val="8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20B671F6" w:rsidR="00BA18DB" w:rsidRDefault="007E0AB1" w:rsidP="00BA18DB">
      <w:pPr>
        <w:rPr>
          <w:rFonts w:eastAsiaTheme="minorEastAsia"/>
          <w:lang w:eastAsia="zh-CN"/>
        </w:rPr>
      </w:pPr>
      <w:r>
        <w:rPr>
          <w:rFonts w:hint="eastAsia"/>
          <w:sz w:val="22"/>
          <w:szCs w:val="22"/>
          <w:lang w:eastAsia="zh-CN"/>
        </w:rPr>
        <w:t>Samsung discussed</w:t>
      </w:r>
      <w:r w:rsidR="00BA18DB">
        <w:rPr>
          <w:sz w:val="22"/>
          <w:szCs w:val="22"/>
          <w:lang w:eastAsia="zh-CN"/>
        </w:rPr>
        <w:t xml:space="preserve"> in </w:t>
      </w:r>
      <w:hyperlink r:id="rId23" w:history="1">
        <w:r w:rsidRPr="007E0AB1">
          <w:rPr>
            <w:rStyle w:val="ab"/>
            <w:b/>
            <w:bCs/>
          </w:rPr>
          <w:t>R1-2303108</w:t>
        </w:r>
      </w:hyperlink>
      <w:r w:rsidRPr="007E0AB1">
        <w:t xml:space="preserve"> </w:t>
      </w:r>
      <w:r>
        <w:rPr>
          <w:rFonts w:hint="eastAsia"/>
          <w:sz w:val="22"/>
          <w:szCs w:val="22"/>
          <w:lang w:eastAsia="zh-CN"/>
        </w:rPr>
        <w:t xml:space="preserve">the issue that </w:t>
      </w:r>
      <w:r w:rsidRPr="00AC30C7">
        <w:rPr>
          <w:rFonts w:eastAsiaTheme="minorEastAsia"/>
          <w:lang w:eastAsia="ko-KR"/>
        </w:rPr>
        <w:t xml:space="preserve">the transmitting power of the </w:t>
      </w:r>
      <w:r>
        <w:rPr>
          <w:rFonts w:eastAsiaTheme="minorEastAsia"/>
          <w:lang w:eastAsia="ko-KR"/>
        </w:rPr>
        <w:t xml:space="preserve">resulting </w:t>
      </w:r>
      <w:r w:rsidRPr="00AC30C7">
        <w:rPr>
          <w:rFonts w:eastAsiaTheme="minorEastAsia"/>
          <w:lang w:eastAsia="ko-KR"/>
        </w:rPr>
        <w:t xml:space="preserve">PUCCH becomes minus infinity </w:t>
      </w:r>
      <w:r>
        <w:rPr>
          <w:rFonts w:eastAsiaTheme="minorEastAsia" w:hint="eastAsia"/>
          <w:lang w:eastAsia="zh-CN"/>
        </w:rPr>
        <w:t xml:space="preserve">in case </w:t>
      </w:r>
      <w:r w:rsidRPr="00AC30C7">
        <w:rPr>
          <w:rFonts w:eastAsiaTheme="minorEastAsia"/>
          <w:lang w:eastAsia="ko-KR"/>
        </w:rPr>
        <w:t>there is</w:t>
      </w:r>
      <w:r>
        <w:rPr>
          <w:rFonts w:eastAsiaTheme="minorEastAsia"/>
          <w:lang w:eastAsia="ko-KR"/>
        </w:rPr>
        <w:t xml:space="preserve"> a</w:t>
      </w:r>
      <w:r w:rsidRPr="00AC30C7">
        <w:rPr>
          <w:rFonts w:eastAsiaTheme="minorEastAsia"/>
          <w:lang w:eastAsia="ko-KR"/>
        </w:rPr>
        <w:t xml:space="preserve"> LP PUCCH </w:t>
      </w:r>
      <w:r>
        <w:rPr>
          <w:rFonts w:eastAsiaTheme="minorEastAsia"/>
          <w:lang w:eastAsia="ko-KR"/>
        </w:rPr>
        <w:t>with</w:t>
      </w:r>
      <w:r w:rsidRPr="00AC30C7">
        <w:rPr>
          <w:rFonts w:eastAsiaTheme="minorEastAsia"/>
          <w:lang w:eastAsia="ko-KR"/>
        </w:rPr>
        <w:t xml:space="preserve"> HARQ-ACK of 2 or more bits overlapping with </w:t>
      </w:r>
      <w:r>
        <w:rPr>
          <w:rFonts w:eastAsiaTheme="minorEastAsia"/>
          <w:lang w:eastAsia="ko-KR"/>
        </w:rPr>
        <w:t xml:space="preserve">a </w:t>
      </w:r>
      <w:r w:rsidRPr="00AC30C7">
        <w:rPr>
          <w:rFonts w:eastAsiaTheme="minorEastAsia"/>
          <w:lang w:eastAsia="ko-KR"/>
        </w:rPr>
        <w:t xml:space="preserve">HP </w:t>
      </w:r>
      <w:r>
        <w:rPr>
          <w:rFonts w:eastAsiaTheme="minorEastAsia"/>
          <w:lang w:eastAsia="ko-KR"/>
        </w:rPr>
        <w:t xml:space="preserve">PUCCH with </w:t>
      </w:r>
      <w:r w:rsidRPr="00AC30C7">
        <w:rPr>
          <w:rFonts w:eastAsiaTheme="minorEastAsia"/>
          <w:lang w:eastAsia="ko-KR"/>
        </w:rPr>
        <w:t>HARQ-ACK only for SPS PDSCH receptions</w:t>
      </w:r>
      <w:r>
        <w:rPr>
          <w:rFonts w:eastAsiaTheme="minorEastAsia" w:hint="eastAsia"/>
          <w:lang w:eastAsia="zh-CN"/>
        </w:rPr>
        <w:t xml:space="preserve"> </w:t>
      </w:r>
      <w:r w:rsidRPr="00AC30C7">
        <w:rPr>
          <w:rFonts w:eastAsiaTheme="minorEastAsia"/>
          <w:lang w:eastAsia="ko-KR"/>
        </w:rPr>
        <w:t>if all the HP SPS PDSCHs are canceled by dynamic signalling</w:t>
      </w:r>
      <w:r>
        <w:rPr>
          <w:rFonts w:eastAsiaTheme="minorEastAsia" w:hint="eastAsia"/>
          <w:lang w:eastAsia="zh-CN"/>
        </w:rPr>
        <w:t>.</w:t>
      </w:r>
    </w:p>
    <w:p w14:paraId="026FE2A4" w14:textId="19565AEA" w:rsidR="007E0AB1" w:rsidRDefault="007E0AB1" w:rsidP="00BA18DB">
      <w:pPr>
        <w:rPr>
          <w:rFonts w:eastAsiaTheme="minorEastAsia"/>
          <w:lang w:eastAsia="zh-CN"/>
        </w:rPr>
      </w:pPr>
      <w:r>
        <w:rPr>
          <w:rFonts w:eastAsiaTheme="minorEastAsia" w:hint="eastAsia"/>
          <w:lang w:eastAsia="zh-CN"/>
        </w:rPr>
        <w:t>Three options below are provided and a draft CR based on Option 3 is provided.</w:t>
      </w:r>
    </w:p>
    <w:tbl>
      <w:tblPr>
        <w:tblStyle w:val="af5"/>
        <w:tblW w:w="0" w:type="auto"/>
        <w:tblLook w:val="04A0" w:firstRow="1" w:lastRow="0" w:firstColumn="1" w:lastColumn="0" w:noHBand="0" w:noVBand="1"/>
      </w:tblPr>
      <w:tblGrid>
        <w:gridCol w:w="9629"/>
      </w:tblGrid>
      <w:tr w:rsidR="007E0AB1" w14:paraId="4C510101" w14:textId="77777777" w:rsidTr="007E0AB1">
        <w:tc>
          <w:tcPr>
            <w:tcW w:w="9855" w:type="dxa"/>
          </w:tcPr>
          <w:p w14:paraId="549A6BC5" w14:textId="77777777" w:rsidR="007E0AB1" w:rsidRDefault="007E0AB1" w:rsidP="007E0AB1">
            <w:pPr>
              <w:jc w:val="both"/>
            </w:pPr>
            <w:r>
              <w:t>Option 1: UE does not transmit the LP HARQ-ACK.</w:t>
            </w:r>
          </w:p>
          <w:p w14:paraId="432543F3" w14:textId="77777777" w:rsidR="007E0AB1" w:rsidRDefault="007E0AB1" w:rsidP="007E0AB1">
            <w:pPr>
              <w:jc w:val="both"/>
            </w:pPr>
            <w:r>
              <w:t>Option 2: UE transmits the original LP PUCCH with LP HARQ-ACK and considers the HP PUCCH with SPS HARQ-ACK does not exist.</w:t>
            </w:r>
          </w:p>
          <w:p w14:paraId="66F12623" w14:textId="0517F071" w:rsidR="007E0AB1" w:rsidRPr="007E0AB1" w:rsidRDefault="007E0AB1" w:rsidP="007E0AB1">
            <w:pPr>
              <w:jc w:val="both"/>
              <w:rPr>
                <w:lang w:eastAsia="zh-CN"/>
              </w:rPr>
            </w:pPr>
            <w:r>
              <w:t xml:space="preserve">Option 3: Define a minimum value for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t xml:space="preserve"> to avoid such issue.</w:t>
            </w:r>
          </w:p>
        </w:tc>
      </w:tr>
    </w:tbl>
    <w:p w14:paraId="6E3ABD95" w14:textId="77777777" w:rsidR="007E0AB1" w:rsidRDefault="007E0AB1" w:rsidP="00BA18DB">
      <w:pPr>
        <w:rPr>
          <w:rFonts w:eastAsiaTheme="minorEastAsia"/>
          <w:lang w:eastAsia="zh-CN"/>
        </w:rPr>
      </w:pPr>
    </w:p>
    <w:p w14:paraId="5D3242D5" w14:textId="22578165" w:rsidR="007E0AB1" w:rsidRDefault="007E0AB1" w:rsidP="007E0AB1">
      <w:pPr>
        <w:rPr>
          <w:sz w:val="22"/>
          <w:szCs w:val="22"/>
          <w:lang w:eastAsia="zh-CN"/>
        </w:rPr>
      </w:pPr>
      <w:r>
        <w:rPr>
          <w:rFonts w:eastAsiaTheme="minorEastAsia" w:hint="eastAsia"/>
          <w:lang w:eastAsia="zh-CN"/>
        </w:rPr>
        <w:t>A draft CR</w:t>
      </w:r>
      <w:r w:rsidRPr="007E0AB1">
        <w:rPr>
          <w:sz w:val="22"/>
          <w:szCs w:val="22"/>
          <w:lang w:eastAsia="zh-CN"/>
        </w:rPr>
        <w:t xml:space="preserve"> </w:t>
      </w:r>
      <w:r w:rsidRPr="00156BCE">
        <w:rPr>
          <w:sz w:val="22"/>
          <w:szCs w:val="22"/>
          <w:lang w:eastAsia="zh-CN"/>
        </w:rPr>
        <w:t>in</w:t>
      </w:r>
      <w:r>
        <w:rPr>
          <w:rFonts w:hint="eastAsia"/>
          <w:sz w:val="22"/>
          <w:szCs w:val="22"/>
          <w:lang w:eastAsia="zh-CN"/>
        </w:rPr>
        <w:t xml:space="preserve"> </w:t>
      </w:r>
      <w:hyperlink r:id="rId24" w:history="1">
        <w:r w:rsidRPr="007E0AB1">
          <w:rPr>
            <w:rStyle w:val="ab"/>
            <w:b/>
            <w:bCs/>
            <w:sz w:val="22"/>
            <w:szCs w:val="22"/>
            <w:lang w:eastAsia="zh-CN"/>
          </w:rPr>
          <w:t>R1-2303109</w:t>
        </w:r>
      </w:hyperlink>
      <w:r w:rsidRPr="00156BCE">
        <w:rPr>
          <w:sz w:val="22"/>
          <w:szCs w:val="22"/>
          <w:lang w:eastAsia="zh-CN"/>
        </w:rPr>
        <w:t xml:space="preserve"> </w:t>
      </w:r>
      <w:r>
        <w:rPr>
          <w:sz w:val="22"/>
          <w:szCs w:val="22"/>
          <w:lang w:eastAsia="zh-CN"/>
        </w:rPr>
        <w:t xml:space="preserve">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E0AB1" w14:paraId="376B2330" w14:textId="77777777" w:rsidTr="006B6FC3">
        <w:tc>
          <w:tcPr>
            <w:tcW w:w="2694" w:type="dxa"/>
            <w:tcBorders>
              <w:top w:val="single" w:sz="4" w:space="0" w:color="auto"/>
              <w:left w:val="single" w:sz="4" w:space="0" w:color="auto"/>
            </w:tcBorders>
          </w:tcPr>
          <w:p w14:paraId="6609C650" w14:textId="77777777" w:rsidR="007E0AB1" w:rsidRDefault="007E0AB1" w:rsidP="006B6FC3">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009EA38" w14:textId="77777777" w:rsidR="007E0AB1" w:rsidRPr="005F7650" w:rsidRDefault="007E0AB1" w:rsidP="006B6FC3">
            <w:pPr>
              <w:jc w:val="both"/>
              <w:rPr>
                <w:rFonts w:ascii="Arial" w:hAnsi="Arial" w:cs="Arial"/>
                <w:color w:val="000000"/>
                <w:lang w:eastAsia="ja-JP"/>
              </w:rPr>
            </w:pPr>
            <w:r w:rsidRPr="005F7650">
              <w:rPr>
                <w:rFonts w:ascii="Arial" w:hAnsi="Arial" w:cs="Arial"/>
                <w:noProof/>
                <w:lang w:eastAsia="ko-KR"/>
              </w:rPr>
              <w:t xml:space="preserve">When multiplexing HARQ-ACK of different prorities in a PUCCH format 2/3/4, if the payload of HARQ-ACK of higher priority is </w:t>
            </w:r>
            <w:r w:rsidRPr="005F7650">
              <w:rPr>
                <w:rFonts w:ascii="Arial" w:hAnsi="Arial" w:cs="Arial"/>
                <w:noProof/>
                <w:lang w:eastAsia="zh-CN"/>
              </w:rPr>
              <w:t>n</w:t>
            </w:r>
            <w:r w:rsidRPr="005F7650">
              <w:rPr>
                <w:rFonts w:ascii="Arial" w:hAnsi="Arial" w:cs="Arial"/>
                <w:noProof/>
                <w:lang w:eastAsia="ko-KR"/>
              </w:rPr>
              <w:t xml:space="preserve">o larger than 11,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hAnsi="Arial" w:cs="Arial"/>
              </w:rPr>
              <w:t xml:space="preserve"> is used to determine </w:t>
            </w:r>
            <m:oMath>
              <m:sSub>
                <m:sSubPr>
                  <m:ctrlPr>
                    <w:rPr>
                      <w:rFonts w:ascii="Cambria Math" w:hAnsi="Cambria Math" w:cs="Arial"/>
                      <w:i/>
                      <w:iCs/>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iCs/>
                    </w:rPr>
                  </m:ctrlPr>
                </m:dPr>
                <m:e>
                  <m:r>
                    <w:rPr>
                      <w:rFonts w:ascii="Cambria Math" w:hAnsi="Cambria Math" w:cs="Arial"/>
                    </w:rPr>
                    <m:t>i</m:t>
                  </m:r>
                </m:e>
              </m:d>
            </m:oMath>
            <w:r w:rsidRPr="005F7650">
              <w:rPr>
                <w:rFonts w:ascii="Arial" w:hAnsi="Arial" w:cs="Arial"/>
                <w:iCs/>
              </w:rPr>
              <w:t xml:space="preserve">. If the </w:t>
            </w:r>
            <w:r w:rsidRPr="005F7650">
              <w:rPr>
                <w:rFonts w:ascii="Arial" w:hAnsi="Arial" w:cs="Arial"/>
                <w:noProof/>
                <w:lang w:eastAsia="ko-KR"/>
              </w:rPr>
              <w:t xml:space="preserve">HARQ-ACK of higher priority only includes HARQ-ACK of SPS PDSCHs and all the SPS PDSCH are canceled by dyanmic signalling,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r>
                <w:rPr>
                  <w:rFonts w:ascii="Cambria Math" w:hAnsi="Cambria Math" w:cs="Arial"/>
                </w:rPr>
                <m:t>=0</m:t>
              </m:r>
            </m:oMath>
            <w:r w:rsidRPr="005F7650">
              <w:rPr>
                <w:rFonts w:ascii="Arial" w:hAnsi="Arial" w:cs="Arial"/>
              </w:rPr>
              <w:t xml:space="preserve"> and </w:t>
            </w:r>
            <m:oMath>
              <m:sSub>
                <m:sSubPr>
                  <m:ctrlPr>
                    <w:rPr>
                      <w:rFonts w:ascii="Cambria Math" w:hAnsi="Cambria Math" w:cs="Arial"/>
                      <w:i/>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rPr>
                  </m:ctrlPr>
                </m:dPr>
                <m:e>
                  <m:r>
                    <w:rPr>
                      <w:rFonts w:ascii="Cambria Math" w:hAnsi="Cambria Math" w:cs="Arial"/>
                    </w:rPr>
                    <m:t>i</m:t>
                  </m:r>
                </m:e>
              </m:d>
              <m:r>
                <w:rPr>
                  <w:rFonts w:ascii="Cambria Math" w:hAnsi="Cambria Math" w:cs="Arial"/>
                </w:rPr>
                <m:t>=10</m:t>
              </m:r>
              <m:sSub>
                <m:sSubPr>
                  <m:ctrlPr>
                    <w:rPr>
                      <w:rFonts w:ascii="Cambria Math" w:hAnsi="Cambria Math" w:cs="Arial"/>
                      <w:i/>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rPr>
                  </m:ctrlPr>
                </m:dPr>
                <m:e>
                  <m:r>
                    <w:rPr>
                      <w:rFonts w:ascii="Cambria Math" w:hAnsi="Cambria Math" w:cs="Arial"/>
                    </w:rPr>
                    <m:t>0</m:t>
                  </m:r>
                </m:e>
              </m:d>
            </m:oMath>
            <w:r w:rsidRPr="005F7650">
              <w:rPr>
                <w:rFonts w:ascii="Arial" w:hAnsi="Arial" w:cs="Arial"/>
              </w:rPr>
              <w:t>. The UE behaviour is not clear in this case.</w:t>
            </w:r>
          </w:p>
        </w:tc>
      </w:tr>
      <w:tr w:rsidR="007E0AB1" w14:paraId="53C9F60C" w14:textId="77777777" w:rsidTr="006B6FC3">
        <w:tc>
          <w:tcPr>
            <w:tcW w:w="2694" w:type="dxa"/>
            <w:tcBorders>
              <w:left w:val="single" w:sz="4" w:space="0" w:color="auto"/>
            </w:tcBorders>
          </w:tcPr>
          <w:p w14:paraId="2431AECC" w14:textId="77777777" w:rsidR="007E0AB1" w:rsidRDefault="007E0AB1" w:rsidP="006B6FC3">
            <w:pPr>
              <w:pStyle w:val="CRCoverPage"/>
              <w:spacing w:after="0"/>
              <w:rPr>
                <w:b/>
                <w:i/>
                <w:noProof/>
                <w:sz w:val="8"/>
                <w:szCs w:val="8"/>
              </w:rPr>
            </w:pPr>
          </w:p>
        </w:tc>
        <w:tc>
          <w:tcPr>
            <w:tcW w:w="6946" w:type="dxa"/>
            <w:tcBorders>
              <w:right w:val="single" w:sz="4" w:space="0" w:color="auto"/>
            </w:tcBorders>
          </w:tcPr>
          <w:p w14:paraId="210B9117" w14:textId="77777777" w:rsidR="007E0AB1" w:rsidRPr="00B35EE1" w:rsidRDefault="007E0AB1" w:rsidP="006B6FC3">
            <w:pPr>
              <w:pStyle w:val="CRCoverPage"/>
              <w:spacing w:after="0"/>
              <w:rPr>
                <w:rFonts w:cs="Arial"/>
                <w:noProof/>
                <w:sz w:val="8"/>
                <w:szCs w:val="8"/>
                <w:lang w:eastAsia="ko-KR"/>
              </w:rPr>
            </w:pPr>
          </w:p>
        </w:tc>
      </w:tr>
      <w:tr w:rsidR="007E0AB1" w14:paraId="757F010F" w14:textId="77777777" w:rsidTr="006B6FC3">
        <w:tc>
          <w:tcPr>
            <w:tcW w:w="2694" w:type="dxa"/>
            <w:tcBorders>
              <w:left w:val="single" w:sz="4" w:space="0" w:color="auto"/>
            </w:tcBorders>
          </w:tcPr>
          <w:p w14:paraId="05F10A45" w14:textId="77777777" w:rsidR="007E0AB1" w:rsidRDefault="007E0AB1" w:rsidP="006B6FC3">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B23BFBA" w14:textId="77777777" w:rsidR="007E0AB1" w:rsidRPr="005F7650" w:rsidRDefault="007E0AB1" w:rsidP="006B6FC3">
            <w:pPr>
              <w:spacing w:after="120"/>
              <w:jc w:val="both"/>
              <w:rPr>
                <w:rFonts w:ascii="Arial" w:eastAsia="Malgun Gothic" w:hAnsi="Arial" w:cs="Arial"/>
                <w:lang w:val="en-US" w:eastAsia="ko-KR"/>
              </w:rPr>
            </w:pPr>
            <w:r w:rsidRPr="005F7650">
              <w:rPr>
                <w:rFonts w:ascii="Arial" w:eastAsia="Malgun Gothic" w:hAnsi="Arial" w:cs="Arial"/>
                <w:lang w:eastAsia="ko-KR"/>
              </w:rPr>
              <w:t xml:space="preserve">Define a minimum value 1 of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eastAsia="Malgun Gothic" w:hAnsi="Arial" w:cs="Arial"/>
              </w:rPr>
              <w:t xml:space="preserve"> </w:t>
            </w:r>
            <w:r w:rsidRPr="005F7650">
              <w:rPr>
                <w:rFonts w:ascii="Arial" w:hAnsi="Arial" w:cs="Arial"/>
                <w:noProof/>
                <w:lang w:eastAsia="ko-KR"/>
              </w:rPr>
              <w:t>when multiplexing HARQ-ACK of different prorities in a PUCCH format 2/3/4,</w:t>
            </w:r>
          </w:p>
        </w:tc>
      </w:tr>
      <w:tr w:rsidR="007E0AB1" w14:paraId="129A5784" w14:textId="77777777" w:rsidTr="006B6FC3">
        <w:tc>
          <w:tcPr>
            <w:tcW w:w="2694" w:type="dxa"/>
            <w:tcBorders>
              <w:left w:val="single" w:sz="4" w:space="0" w:color="auto"/>
            </w:tcBorders>
          </w:tcPr>
          <w:p w14:paraId="24588906" w14:textId="77777777" w:rsidR="007E0AB1" w:rsidRDefault="007E0AB1" w:rsidP="006B6FC3">
            <w:pPr>
              <w:pStyle w:val="CRCoverPage"/>
              <w:spacing w:after="0"/>
              <w:rPr>
                <w:b/>
                <w:i/>
                <w:noProof/>
                <w:sz w:val="8"/>
                <w:szCs w:val="8"/>
              </w:rPr>
            </w:pPr>
          </w:p>
        </w:tc>
        <w:tc>
          <w:tcPr>
            <w:tcW w:w="6946" w:type="dxa"/>
            <w:tcBorders>
              <w:right w:val="single" w:sz="4" w:space="0" w:color="auto"/>
            </w:tcBorders>
          </w:tcPr>
          <w:p w14:paraId="738D664C" w14:textId="77777777" w:rsidR="007E0AB1" w:rsidRDefault="007E0AB1" w:rsidP="006B6FC3">
            <w:pPr>
              <w:pStyle w:val="CRCoverPage"/>
              <w:spacing w:after="0"/>
              <w:rPr>
                <w:noProof/>
                <w:sz w:val="8"/>
                <w:szCs w:val="8"/>
              </w:rPr>
            </w:pPr>
          </w:p>
        </w:tc>
      </w:tr>
      <w:tr w:rsidR="007E0AB1" w14:paraId="64E9FD7D" w14:textId="77777777" w:rsidTr="006B6FC3">
        <w:tc>
          <w:tcPr>
            <w:tcW w:w="2694" w:type="dxa"/>
            <w:tcBorders>
              <w:left w:val="single" w:sz="4" w:space="0" w:color="auto"/>
              <w:bottom w:val="single" w:sz="4" w:space="0" w:color="auto"/>
            </w:tcBorders>
          </w:tcPr>
          <w:p w14:paraId="461C17A1" w14:textId="77777777" w:rsidR="007E0AB1" w:rsidRDefault="007E0AB1" w:rsidP="006B6FC3">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EC34990" w14:textId="77777777" w:rsidR="007E0AB1" w:rsidRPr="00B35EE1" w:rsidRDefault="007E0AB1" w:rsidP="006B6FC3">
            <w:pPr>
              <w:pStyle w:val="CRCoverPage"/>
              <w:spacing w:after="0"/>
              <w:rPr>
                <w:noProof/>
                <w:lang w:eastAsia="ko-KR"/>
              </w:rPr>
            </w:pPr>
            <w:r>
              <w:rPr>
                <w:rFonts w:cs="Arial"/>
                <w:noProof/>
                <w:lang w:eastAsia="ko-KR"/>
              </w:rPr>
              <w:t>Unclear UE behaviour</w:t>
            </w:r>
          </w:p>
        </w:tc>
      </w:tr>
    </w:tbl>
    <w:p w14:paraId="6977612A" w14:textId="77777777" w:rsidR="007E0AB1" w:rsidRDefault="007E0AB1" w:rsidP="007E0AB1">
      <w:pPr>
        <w:rPr>
          <w:sz w:val="22"/>
          <w:szCs w:val="22"/>
          <w:lang w:eastAsia="zh-CN"/>
        </w:rPr>
      </w:pPr>
    </w:p>
    <w:p w14:paraId="18FDAF6C" w14:textId="573F7B54" w:rsidR="007E0AB1" w:rsidRDefault="007E0AB1" w:rsidP="007E0AB1">
      <w:pPr>
        <w:rPr>
          <w:sz w:val="22"/>
          <w:szCs w:val="22"/>
          <w:lang w:eastAsia="zh-CN"/>
        </w:rPr>
      </w:pPr>
      <w:r>
        <w:rPr>
          <w:sz w:val="22"/>
          <w:szCs w:val="22"/>
          <w:lang w:eastAsia="zh-CN"/>
        </w:rPr>
        <w:t>provided the following draft CR to 38.21</w:t>
      </w:r>
      <w:r>
        <w:rPr>
          <w:rFonts w:hint="eastAsia"/>
          <w:sz w:val="22"/>
          <w:szCs w:val="22"/>
          <w:lang w:eastAsia="zh-CN"/>
        </w:rPr>
        <w:t>3</w:t>
      </w:r>
      <w:r>
        <w:rPr>
          <w:sz w:val="22"/>
          <w:szCs w:val="22"/>
          <w:lang w:eastAsia="zh-CN"/>
        </w:rPr>
        <w:t xml:space="preserve">, Sec. </w:t>
      </w:r>
      <w:r>
        <w:rPr>
          <w:rFonts w:hint="eastAsia"/>
          <w:sz w:val="22"/>
          <w:szCs w:val="22"/>
          <w:lang w:eastAsia="zh-CN"/>
        </w:rPr>
        <w:t>9.2.5.3</w:t>
      </w:r>
    </w:p>
    <w:tbl>
      <w:tblPr>
        <w:tblStyle w:val="af5"/>
        <w:tblW w:w="0" w:type="auto"/>
        <w:tblLook w:val="04A0" w:firstRow="1" w:lastRow="0" w:firstColumn="1" w:lastColumn="0" w:noHBand="0" w:noVBand="1"/>
      </w:tblPr>
      <w:tblGrid>
        <w:gridCol w:w="9629"/>
      </w:tblGrid>
      <w:tr w:rsidR="007E0AB1" w14:paraId="16128871" w14:textId="77777777" w:rsidTr="007E0AB1">
        <w:tc>
          <w:tcPr>
            <w:tcW w:w="9855" w:type="dxa"/>
          </w:tcPr>
          <w:p w14:paraId="0350FA66" w14:textId="77777777" w:rsidR="007E0AB1" w:rsidRPr="00111FF6" w:rsidRDefault="007E0AB1" w:rsidP="007E0AB1">
            <w:pPr>
              <w:pStyle w:val="4"/>
            </w:pPr>
            <w:bookmarkStart w:id="41" w:name="_Toc114216084"/>
            <w:r w:rsidRPr="00111FF6">
              <w:t>9</w:t>
            </w:r>
            <w:r w:rsidRPr="00111FF6">
              <w:rPr>
                <w:rFonts w:hint="eastAsia"/>
              </w:rPr>
              <w:t>.</w:t>
            </w:r>
            <w:r w:rsidRPr="00111FF6">
              <w:t>2.5.3</w:t>
            </w:r>
            <w:r w:rsidRPr="00111FF6">
              <w:rPr>
                <w:rFonts w:hint="eastAsia"/>
              </w:rPr>
              <w:tab/>
            </w:r>
            <w:r w:rsidRPr="00111FF6">
              <w:t>UE procedure for reporting UCI of different priorities</w:t>
            </w:r>
            <w:bookmarkEnd w:id="41"/>
          </w:p>
          <w:p w14:paraId="54A2DC77" w14:textId="77777777" w:rsidR="007E0AB1" w:rsidRDefault="007E0AB1" w:rsidP="007E0AB1">
            <w:pPr>
              <w:jc w:val="center"/>
              <w:rPr>
                <w:color w:val="FF0000"/>
                <w:sz w:val="22"/>
                <w:lang w:eastAsia="zh-CN"/>
              </w:rPr>
            </w:pPr>
            <w:r>
              <w:rPr>
                <w:color w:val="FF0000"/>
                <w:sz w:val="22"/>
                <w:lang w:eastAsia="zh-CN"/>
              </w:rPr>
              <w:t>*** Unchanged text is omitted ***</w:t>
            </w:r>
          </w:p>
          <w:p w14:paraId="06F0B108" w14:textId="77777777" w:rsidR="007E0AB1" w:rsidRPr="00252055" w:rsidRDefault="007E0AB1" w:rsidP="007E0AB1">
            <w:pPr>
              <w:rPr>
                <w:lang w:val="en-US"/>
              </w:rPr>
            </w:pPr>
            <w:r w:rsidRPr="0014227F">
              <w:t xml:space="preserve">If a UE transmits a PUCCH that includes HARQ-ACK information bits of priority 0 and 1 using a PUCCH resource that includes PUCCH format 2, 3 or 4, the UE determines a power for the PUCCH transmission as described in clause 7.2.1 assuming that the PUCCH includes only UCI bits of priority 1, where </w:t>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r>
                <w:rPr>
                  <w:rFonts w:ascii="Cambria Math" w:hAnsi="Cambria Math"/>
                </w:rPr>
                <m:t>(i)=</m:t>
              </m:r>
              <m:r>
                <m:rPr>
                  <m:sty m:val="p"/>
                </m:rP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num>
                        <m:den>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e>
                          </m:d>
                        </m:den>
                      </m:f>
                    </m:e>
                  </m:d>
                </m:e>
              </m:d>
            </m:oMath>
            <w:r w:rsidRPr="0014227F">
              <w:t xml:space="preserve">. If </w:t>
            </w:r>
            <m:oMath>
              <m:sSub>
                <m:sSubPr>
                  <m:ctrlPr>
                    <w:rPr>
                      <w:rFonts w:ascii="Cambria Math" w:hAnsi="Cambria Math"/>
                      <w:i/>
                    </w:rPr>
                  </m:ctrlPr>
                </m:sSubPr>
                <m:e>
                  <m:r>
                    <w:rPr>
                      <w:rFonts w:ascii="Cambria Math" w:hAnsi="Cambria Math"/>
                    </w:rPr>
                    <m:t>O</m:t>
                  </m:r>
                </m:e>
                <m:sub>
                  <m:r>
                    <w:rPr>
                      <w:rFonts w:ascii="Cambria Math" w:hAnsi="Cambria Math"/>
                    </w:rPr>
                    <m:t>ACK</m:t>
                  </m:r>
                  <m:r>
                    <m:rPr>
                      <m:nor/>
                    </m:rPr>
                    <m:t>,1</m:t>
                  </m:r>
                  <m:ctrlPr>
                    <w:rPr>
                      <w:rFonts w:ascii="Cambria Math" w:hAnsi="Cambria Math"/>
                    </w:rPr>
                  </m:ctrlPr>
                </m:sub>
              </m:sSub>
              <m:r>
                <m:rPr>
                  <m:sty m:val="p"/>
                </m:rPr>
                <w:rPr>
                  <w:rFonts w:ascii="Cambria Math" w:hAnsi="Cambria Math"/>
                </w:rPr>
                <m:t xml:space="preserve">≤11 </m:t>
              </m:r>
            </m:oMath>
            <w:r w:rsidRPr="0014227F">
              <w:t xml:space="preserve">bits, </w:t>
            </w:r>
            <w:ins w:id="42" w:author="Samsung" w:date="2023-04-07T11:39:00Z">
              <w:r>
                <w:t>max</w:t>
              </w:r>
            </w:ins>
            <m:oMath>
              <m:r>
                <m:rPr>
                  <m:sty m:val="p"/>
                </m:rPr>
                <w:rPr>
                  <w:rFonts w:ascii="Cambria Math" w:hAnsi="Cambria Math"/>
                </w:rPr>
                <m:t>⁡</m:t>
              </m:r>
              <w:ins w:id="43" w:author="Samsung" w:date="2023-04-07T00:47:00Z">
                <m:r>
                  <w:rPr>
                    <w:rFonts w:ascii="Cambria Math" w:hAnsi="Cambria Math"/>
                  </w:rPr>
                  <m:t>(1,</m:t>
                </m:r>
              </w:ins>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r>
                <w:rPr>
                  <w:rFonts w:ascii="Cambria Math" w:hAnsi="Cambria Math"/>
                </w:rPr>
                <m:t>+</m:t>
              </m:r>
              <m:sSub>
                <m:sSubPr>
                  <m:ctrlPr>
                    <w:rPr>
                      <w:rFonts w:ascii="Cambria Math" w:hAnsi="Cambria Math"/>
                    </w:rPr>
                  </m:ctrlPr>
                </m:sSubPr>
                <m:e>
                  <m:r>
                    <w:rPr>
                      <w:rFonts w:ascii="Cambria Math" w:hAnsi="Cambria Math"/>
                    </w:rPr>
                    <m:t>O</m:t>
                  </m:r>
                </m:e>
                <m:sub>
                  <m:r>
                    <m:rPr>
                      <m:sty m:val="p"/>
                    </m:rPr>
                    <w:rPr>
                      <w:rFonts w:ascii="Cambria Math" w:hAnsi="Cambria Math"/>
                    </w:rPr>
                    <m:t>SR,1</m:t>
                  </m:r>
                </m:sub>
              </m:sSub>
              <w:ins w:id="44" w:author="Samsung" w:date="2023-04-07T00:47:00Z">
                <m:r>
                  <w:rPr>
                    <w:rFonts w:ascii="Cambria Math" w:hAnsi="Cambria Math"/>
                  </w:rPr>
                  <m:t>)</m:t>
                </m:r>
              </w:ins>
            </m:oMath>
            <w:r w:rsidRPr="0014227F">
              <w:t xml:space="preserve"> replaces </w:t>
            </w:r>
            <m:oMath>
              <m:sSub>
                <m:sSubPr>
                  <m:ctrlPr>
                    <w:rPr>
                      <w:rFonts w:ascii="Cambria Math" w:hAnsi="Cambria Math"/>
                    </w:rPr>
                  </m:ctrlPr>
                </m:sSubPr>
                <m:e>
                  <m:r>
                    <w:rPr>
                      <w:rFonts w:ascii="Cambria Math" w:hAnsi="Cambria Math"/>
                    </w:rPr>
                    <m:t>n</m:t>
                  </m:r>
                </m:e>
                <m:sub>
                  <m:r>
                    <m:rPr>
                      <m:sty m:val="p"/>
                    </m:rPr>
                    <w:rPr>
                      <w:rFonts w:ascii="Cambria Math" w:hAnsi="Cambria Math"/>
                    </w:rPr>
                    <m:t>HARQ-ACK</m:t>
                  </m:r>
                </m:sub>
              </m:sSub>
              <m:d>
                <m:dPr>
                  <m:ctrlPr>
                    <w:rPr>
                      <w:rFonts w:ascii="Cambria Math" w:hAnsi="Cambria Math"/>
                    </w:rPr>
                  </m:ctrlPr>
                </m:dPr>
                <m:e>
                  <m:r>
                    <m:rPr>
                      <m:sty m:val="p"/>
                    </m:rPr>
                    <w:rPr>
                      <w:rFonts w:ascii="Cambria Math" w:hAnsi="Cambria Math"/>
                    </w:rPr>
                    <m:t>i</m:t>
                  </m:r>
                </m:e>
              </m:d>
              <m:r>
                <m:rPr>
                  <m:sty m:val="p"/>
                </m:rP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14227F">
              <w:t xml:space="preserve"> in the </w:t>
            </w:r>
            <m:oMath>
              <m:sSub>
                <m:sSubPr>
                  <m:ctrlPr>
                    <w:rPr>
                      <w:rFonts w:ascii="Cambria Math" w:hAnsi="Cambria Math"/>
                      <w:i/>
                      <w:iCs/>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iCs/>
                    </w:rPr>
                  </m:ctrlPr>
                </m:dPr>
                <m:e>
                  <m:r>
                    <w:rPr>
                      <w:rFonts w:ascii="Cambria Math" w:hAnsi="Cambria Math"/>
                    </w:rPr>
                    <m:t>i</m:t>
                  </m:r>
                </m:e>
              </m:d>
            </m:oMath>
            <w:r w:rsidRPr="0014227F">
              <w:t xml:space="preserve"> calculation in clause 7.2.1; otherwise, </w:t>
            </w:r>
            <m:oMath>
              <m:sSub>
                <m:sSubPr>
                  <m:ctrlPr>
                    <w:rPr>
                      <w:rFonts w:ascii="Cambria Math" w:hAnsi="Cambria Math"/>
                    </w:rPr>
                  </m:ctrlPr>
                </m:sSubPr>
                <m:e>
                  <m:r>
                    <w:rPr>
                      <w:rFonts w:ascii="Cambria Math" w:hAnsi="Cambria Math"/>
                    </w:rPr>
                    <m:t>O</m:t>
                  </m:r>
                </m:e>
                <m:sub>
                  <m:r>
                    <m:rPr>
                      <m:sty m:val="p"/>
                    </m:rPr>
                    <w:rPr>
                      <w:rFonts w:ascii="Cambria Math" w:hAnsi="Cambria Math"/>
                    </w:rPr>
                    <m:t>ACK,1</m:t>
                  </m:r>
                </m:sub>
              </m:sSub>
              <m:r>
                <w:rPr>
                  <w:rFonts w:ascii="Cambria Math" w:eastAsia="Times New Roman" w:hAnsi="Cambria Math"/>
                </w:rPr>
                <m:t>+</m:t>
              </m:r>
              <m:sSub>
                <m:sSubPr>
                  <m:ctrlPr>
                    <w:rPr>
                      <w:rFonts w:ascii="Cambria Math" w:eastAsia="Times New Roman" w:hAnsi="Cambria Math"/>
                    </w:rPr>
                  </m:ctrlPr>
                </m:sSubPr>
                <m:e>
                  <m:r>
                    <w:rPr>
                      <w:rFonts w:ascii="Cambria Math" w:hAnsi="Cambria Math"/>
                    </w:rPr>
                    <m:t>O</m:t>
                  </m:r>
                </m:e>
                <m:sub>
                  <m:r>
                    <m:rPr>
                      <m:sty m:val="p"/>
                    </m:rPr>
                    <w:rPr>
                      <w:rFonts w:ascii="Cambria Math" w:hAnsi="Cambria Math"/>
                    </w:rPr>
                    <m:t>CRC,1</m:t>
                  </m:r>
                </m:sub>
              </m:sSub>
            </m:oMath>
            <w:r w:rsidRPr="0014227F">
              <w:t xml:space="preserve"> replaces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14227F">
              <w:t xml:space="preserve"> in the</w:t>
            </w:r>
            <m:oMath>
              <m:r>
                <m:rPr>
                  <m:sty m:val="p"/>
                </m:rPr>
                <w:rPr>
                  <w:rFonts w:ascii="Cambria Math" w:hAnsi="Cambria Math"/>
                </w:rPr>
                <m:t xml:space="preserve"> BPRE(i)</m:t>
              </m:r>
            </m:oMath>
            <w:r w:rsidRPr="0014227F">
              <w:t xml:space="preserve"> calculation in clause 7.2.1.</w:t>
            </w:r>
          </w:p>
          <w:p w14:paraId="7F4BB2AD" w14:textId="31B24245" w:rsidR="007E0AB1" w:rsidRPr="007E0AB1" w:rsidRDefault="007E0AB1" w:rsidP="007E0AB1">
            <w:pPr>
              <w:pStyle w:val="B1"/>
              <w:jc w:val="center"/>
              <w:rPr>
                <w:color w:val="FF0000"/>
                <w:sz w:val="22"/>
                <w:lang w:eastAsia="zh-CN"/>
              </w:rPr>
            </w:pPr>
            <w:r>
              <w:rPr>
                <w:color w:val="FF0000"/>
                <w:sz w:val="22"/>
                <w:lang w:eastAsia="zh-CN"/>
              </w:rPr>
              <w:t>*** Unchanged text is omitted ***</w:t>
            </w:r>
          </w:p>
        </w:tc>
      </w:tr>
    </w:tbl>
    <w:p w14:paraId="23D781DE" w14:textId="77777777" w:rsidR="007E0AB1" w:rsidRDefault="007E0AB1" w:rsidP="007E0AB1">
      <w:pPr>
        <w:rPr>
          <w:sz w:val="22"/>
          <w:szCs w:val="22"/>
          <w:lang w:eastAsia="zh-CN"/>
        </w:rPr>
      </w:pPr>
    </w:p>
    <w:p w14:paraId="04A42502" w14:textId="77777777" w:rsidR="00BA18DB" w:rsidRPr="00002EC5" w:rsidRDefault="00BA18DB" w:rsidP="00BA18DB">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5C728C9E" w14:textId="360EAB25" w:rsidR="00A14BD9" w:rsidRDefault="003A318F" w:rsidP="00BA18DB">
      <w:pPr>
        <w:jc w:val="both"/>
        <w:rPr>
          <w:bCs/>
          <w:sz w:val="22"/>
          <w:szCs w:val="22"/>
          <w:lang w:eastAsia="zh-CN"/>
        </w:rPr>
      </w:pPr>
      <w:r w:rsidRPr="003A318F">
        <w:rPr>
          <w:rFonts w:hint="eastAsia"/>
          <w:bCs/>
          <w:sz w:val="22"/>
          <w:szCs w:val="22"/>
          <w:lang w:eastAsia="zh-CN"/>
        </w:rPr>
        <w:t xml:space="preserve">This </w:t>
      </w:r>
      <w:r w:rsidR="00A14BD9">
        <w:rPr>
          <w:rFonts w:hint="eastAsia"/>
          <w:bCs/>
          <w:sz w:val="22"/>
          <w:szCs w:val="22"/>
          <w:lang w:eastAsia="zh-CN"/>
        </w:rPr>
        <w:t xml:space="preserve">issue </w:t>
      </w:r>
      <w:r>
        <w:rPr>
          <w:rFonts w:hint="eastAsia"/>
          <w:bCs/>
          <w:sz w:val="22"/>
          <w:szCs w:val="22"/>
          <w:lang w:eastAsia="zh-CN"/>
        </w:rPr>
        <w:t xml:space="preserve">seems to be valid </w:t>
      </w:r>
      <w:r w:rsidR="00A14BD9">
        <w:rPr>
          <w:rFonts w:hint="eastAsia"/>
          <w:bCs/>
          <w:sz w:val="22"/>
          <w:szCs w:val="22"/>
          <w:lang w:eastAsia="zh-CN"/>
        </w:rPr>
        <w:t>to moderator. But it is moderator</w:t>
      </w:r>
      <w:r w:rsidR="00A14BD9">
        <w:rPr>
          <w:bCs/>
          <w:sz w:val="22"/>
          <w:szCs w:val="22"/>
          <w:lang w:eastAsia="zh-CN"/>
        </w:rPr>
        <w:t>’</w:t>
      </w:r>
      <w:r w:rsidR="00A14BD9">
        <w:rPr>
          <w:rFonts w:hint="eastAsia"/>
          <w:bCs/>
          <w:sz w:val="22"/>
          <w:szCs w:val="22"/>
          <w:lang w:eastAsia="zh-CN"/>
        </w:rPr>
        <w:t xml:space="preserve">s understanding that the same issue may happen for a PUCCH with HARQ-ACK for multiple SPS configurations and all the SPS configurations are cancelled. For both cases, UE cannot calculate a proper transmission power for PUCCH so that the UE </w:t>
      </w:r>
      <w:r w:rsidR="00A14BD9">
        <w:rPr>
          <w:bCs/>
          <w:sz w:val="22"/>
          <w:szCs w:val="22"/>
          <w:lang w:eastAsia="zh-CN"/>
        </w:rPr>
        <w:t>behaviour</w:t>
      </w:r>
      <w:r w:rsidR="00A14BD9">
        <w:rPr>
          <w:rFonts w:hint="eastAsia"/>
          <w:bCs/>
          <w:sz w:val="22"/>
          <w:szCs w:val="22"/>
          <w:lang w:eastAsia="zh-CN"/>
        </w:rPr>
        <w:t xml:space="preserve"> is undefined. Without specification changes, gNB should avoid such cases. Companies are invited to share your views.</w:t>
      </w: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BA18DB">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7904AA">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7904A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77777777" w:rsidR="00BA18DB" w:rsidRPr="002D6399" w:rsidRDefault="00BA18DB" w:rsidP="007904AA">
            <w:pPr>
              <w:spacing w:beforeLines="50" w:before="120" w:after="0"/>
              <w:rPr>
                <w:iCs/>
                <w:kern w:val="2"/>
                <w:lang w:eastAsia="zh-CN"/>
              </w:rPr>
            </w:pPr>
          </w:p>
        </w:tc>
      </w:tr>
      <w:tr w:rsidR="00BA18DB" w:rsidRPr="002D6399" w14:paraId="74808B00" w14:textId="77777777" w:rsidTr="007904AA">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700ED1F5" w:rsidR="00BA18DB" w:rsidRPr="008F465B" w:rsidRDefault="002339F6" w:rsidP="007904AA">
            <w:pPr>
              <w:spacing w:beforeLines="50" w:before="120" w:after="0"/>
              <w:rPr>
                <w:rFonts w:eastAsiaTheme="minorEastAsia"/>
                <w:kern w:val="2"/>
                <w:lang w:eastAsia="zh-CN"/>
              </w:rPr>
            </w:pPr>
            <w:r>
              <w:rPr>
                <w:rFonts w:eastAsiaTheme="minorEastAsia"/>
                <w:kern w:val="2"/>
                <w:lang w:eastAsia="zh-CN"/>
              </w:rPr>
              <w:t xml:space="preserve">No </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7904AA">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7904AA">
            <w:pPr>
              <w:spacing w:beforeLines="50" w:before="120" w:after="0"/>
              <w:rPr>
                <w:iCs/>
                <w:kern w:val="2"/>
                <w:lang w:eastAsia="zh-CN"/>
              </w:rPr>
            </w:pPr>
          </w:p>
        </w:tc>
      </w:tr>
      <w:tr w:rsidR="00BA18DB" w:rsidRPr="002D6399" w14:paraId="555AE53F" w14:textId="77777777" w:rsidTr="007904AA">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7777777" w:rsidR="00BA18DB" w:rsidRPr="002D6399" w:rsidRDefault="00BA18DB" w:rsidP="007904AA">
            <w:pPr>
              <w:spacing w:beforeLines="50" w:before="120" w:after="0"/>
              <w:rPr>
                <w:kern w:val="2"/>
                <w:lang w:eastAsia="zh-CN"/>
              </w:rPr>
            </w:pP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1EA51ACC"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 xml:space="preserve">CR: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7904A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7904AA">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7904AA">
        <w:tc>
          <w:tcPr>
            <w:tcW w:w="1529" w:type="dxa"/>
            <w:tcBorders>
              <w:top w:val="single" w:sz="4" w:space="0" w:color="auto"/>
              <w:left w:val="single" w:sz="4" w:space="0" w:color="auto"/>
              <w:bottom w:val="single" w:sz="4" w:space="0" w:color="auto"/>
              <w:right w:val="single" w:sz="4" w:space="0" w:color="auto"/>
            </w:tcBorders>
          </w:tcPr>
          <w:p w14:paraId="3FFCEF0F" w14:textId="24023F68" w:rsidR="00BA18DB" w:rsidRPr="002339F6" w:rsidRDefault="002339F6" w:rsidP="007904A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56BF7D3" w14:textId="5D909F0C" w:rsidR="00BA18DB" w:rsidRPr="002339F6" w:rsidRDefault="002339F6" w:rsidP="007904AA">
            <w:pPr>
              <w:spacing w:beforeLines="50" w:before="120" w:after="0"/>
              <w:rPr>
                <w:rFonts w:eastAsiaTheme="minorEastAsia"/>
                <w:iCs/>
                <w:kern w:val="2"/>
                <w:lang w:eastAsia="zh-CN"/>
              </w:rPr>
            </w:pPr>
            <w:r>
              <w:rPr>
                <w:rFonts w:eastAsiaTheme="minorEastAsia"/>
                <w:iCs/>
                <w:kern w:val="2"/>
                <w:lang w:eastAsia="zh-CN"/>
              </w:rPr>
              <w:t>It can be a corner case</w:t>
            </w:r>
            <w:r w:rsidR="004F3F0D">
              <w:rPr>
                <w:rFonts w:eastAsiaTheme="minorEastAsia"/>
                <w:iCs/>
                <w:kern w:val="2"/>
                <w:lang w:eastAsia="zh-CN"/>
              </w:rPr>
              <w:t xml:space="preserve"> or avoided by gNB</w:t>
            </w:r>
            <w:r>
              <w:rPr>
                <w:rFonts w:eastAsiaTheme="minorEastAsia"/>
                <w:iCs/>
                <w:kern w:val="2"/>
                <w:lang w:eastAsia="zh-CN"/>
              </w:rPr>
              <w:t>. For Rel-16, if more than 2 HARQ-ACK bits for SPS PDSCHs,</w:t>
            </w:r>
            <w:r>
              <w:t xml:space="preserve"> </w:t>
            </w:r>
            <w:r>
              <w:rPr>
                <w:rFonts w:eastAsiaTheme="minorEastAsia"/>
                <w:iCs/>
                <w:kern w:val="2"/>
                <w:lang w:eastAsia="zh-CN"/>
              </w:rPr>
              <w:t xml:space="preserve">and all the </w:t>
            </w:r>
            <w:r w:rsidRPr="002339F6">
              <w:rPr>
                <w:rFonts w:eastAsiaTheme="minorEastAsia"/>
                <w:iCs/>
                <w:kern w:val="2"/>
                <w:lang w:eastAsia="zh-CN"/>
              </w:rPr>
              <w:t>SPS PDSCHs are canceled by dynamic signalling</w:t>
            </w:r>
            <w:r>
              <w:rPr>
                <w:rFonts w:eastAsiaTheme="minorEastAsia"/>
                <w:iCs/>
                <w:kern w:val="2"/>
                <w:lang w:eastAsia="zh-CN"/>
              </w:rPr>
              <w:t>, the issue is similar.</w:t>
            </w:r>
          </w:p>
        </w:tc>
      </w:tr>
      <w:tr w:rsidR="00BA18DB" w:rsidRPr="002D6399" w14:paraId="74866BCE" w14:textId="77777777" w:rsidTr="007904AA">
        <w:tc>
          <w:tcPr>
            <w:tcW w:w="1529" w:type="dxa"/>
            <w:tcBorders>
              <w:top w:val="single" w:sz="4" w:space="0" w:color="auto"/>
              <w:left w:val="single" w:sz="4" w:space="0" w:color="auto"/>
              <w:bottom w:val="single" w:sz="4" w:space="0" w:color="auto"/>
              <w:right w:val="single" w:sz="4" w:space="0" w:color="auto"/>
            </w:tcBorders>
          </w:tcPr>
          <w:p w14:paraId="38956823" w14:textId="77777777" w:rsidR="00BA18DB" w:rsidRPr="002D6399" w:rsidRDefault="00BA18DB"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6C8E858" w14:textId="77777777" w:rsidR="00BA18DB" w:rsidRPr="002D6399" w:rsidRDefault="00BA18DB" w:rsidP="007904AA">
            <w:pPr>
              <w:spacing w:beforeLines="50" w:before="120" w:after="0"/>
              <w:rPr>
                <w:kern w:val="2"/>
                <w:lang w:eastAsia="zh-CN"/>
              </w:rPr>
            </w:pPr>
          </w:p>
        </w:tc>
      </w:tr>
      <w:tr w:rsidR="00BA18DB" w:rsidRPr="002D6399" w14:paraId="26C722E0" w14:textId="77777777" w:rsidTr="007904AA">
        <w:tc>
          <w:tcPr>
            <w:tcW w:w="1529" w:type="dxa"/>
            <w:tcBorders>
              <w:top w:val="single" w:sz="4" w:space="0" w:color="auto"/>
              <w:left w:val="single" w:sz="4" w:space="0" w:color="auto"/>
              <w:bottom w:val="single" w:sz="4" w:space="0" w:color="auto"/>
              <w:right w:val="single" w:sz="4" w:space="0" w:color="auto"/>
            </w:tcBorders>
          </w:tcPr>
          <w:p w14:paraId="63E2B6FE" w14:textId="77777777" w:rsidR="00BA18DB" w:rsidRPr="002D6399" w:rsidRDefault="00BA18DB"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3238A" w14:textId="77777777" w:rsidR="00BA18DB" w:rsidRPr="002D6399" w:rsidRDefault="00BA18DB" w:rsidP="007904AA">
            <w:pPr>
              <w:spacing w:beforeLines="50" w:before="120" w:after="0"/>
              <w:rPr>
                <w:kern w:val="2"/>
                <w:lang w:eastAsia="zh-CN"/>
              </w:rPr>
            </w:pPr>
          </w:p>
        </w:tc>
      </w:tr>
      <w:tr w:rsidR="00BA18DB" w:rsidRPr="002D6399" w14:paraId="7FB5826C" w14:textId="77777777" w:rsidTr="007904AA">
        <w:tc>
          <w:tcPr>
            <w:tcW w:w="1529" w:type="dxa"/>
            <w:tcBorders>
              <w:top w:val="single" w:sz="4" w:space="0" w:color="auto"/>
              <w:left w:val="single" w:sz="4" w:space="0" w:color="auto"/>
              <w:bottom w:val="single" w:sz="4" w:space="0" w:color="auto"/>
              <w:right w:val="single" w:sz="4" w:space="0" w:color="auto"/>
            </w:tcBorders>
          </w:tcPr>
          <w:p w14:paraId="4091B8A0" w14:textId="77777777" w:rsidR="00BA18DB" w:rsidRPr="002D6399" w:rsidRDefault="00BA18DB"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64B661" w14:textId="77777777" w:rsidR="00BA18DB" w:rsidRPr="002D6399" w:rsidRDefault="00BA18DB" w:rsidP="007904AA">
            <w:pPr>
              <w:spacing w:beforeLines="50" w:before="120" w:after="0"/>
              <w:jc w:val="both"/>
              <w:rPr>
                <w:iCs/>
                <w:kern w:val="2"/>
                <w:lang w:eastAsia="zh-CN"/>
              </w:rPr>
            </w:pPr>
          </w:p>
        </w:tc>
      </w:tr>
      <w:tr w:rsidR="00BA18DB" w:rsidRPr="002D6399" w14:paraId="306A04B7" w14:textId="77777777" w:rsidTr="007904AA">
        <w:tc>
          <w:tcPr>
            <w:tcW w:w="1529" w:type="dxa"/>
          </w:tcPr>
          <w:p w14:paraId="71596B9B" w14:textId="77777777" w:rsidR="00BA18DB" w:rsidRPr="002D6399" w:rsidRDefault="00BA18DB" w:rsidP="007904AA">
            <w:pPr>
              <w:spacing w:beforeLines="50" w:before="120" w:after="0"/>
              <w:rPr>
                <w:iCs/>
                <w:kern w:val="2"/>
                <w:lang w:eastAsia="zh-CN"/>
              </w:rPr>
            </w:pPr>
          </w:p>
        </w:tc>
        <w:tc>
          <w:tcPr>
            <w:tcW w:w="8105" w:type="dxa"/>
          </w:tcPr>
          <w:p w14:paraId="0E821B9D" w14:textId="77777777" w:rsidR="00BA18DB" w:rsidRPr="002D6399" w:rsidRDefault="00BA18DB" w:rsidP="007904AA">
            <w:pPr>
              <w:spacing w:beforeLines="50" w:before="120" w:after="0"/>
              <w:rPr>
                <w:iCs/>
                <w:kern w:val="2"/>
                <w:lang w:eastAsia="zh-CN"/>
              </w:rPr>
            </w:pPr>
          </w:p>
        </w:tc>
      </w:tr>
    </w:tbl>
    <w:p w14:paraId="258DEA95" w14:textId="77777777" w:rsidR="00BA18DB" w:rsidRDefault="00BA18DB" w:rsidP="00221019">
      <w:pPr>
        <w:rPr>
          <w:sz w:val="22"/>
          <w:szCs w:val="22"/>
          <w:lang w:eastAsia="zh-CN"/>
        </w:rPr>
      </w:pPr>
    </w:p>
    <w:p w14:paraId="2940B579" w14:textId="48B6C12A" w:rsidR="00A47CAC" w:rsidRPr="005C1CFD" w:rsidRDefault="00A47CAC" w:rsidP="00002EC5">
      <w:pPr>
        <w:pStyle w:val="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BB7B9" w14:textId="77777777" w:rsidR="00ED4798" w:rsidRDefault="00ED4798">
      <w:r>
        <w:separator/>
      </w:r>
    </w:p>
  </w:endnote>
  <w:endnote w:type="continuationSeparator" w:id="0">
    <w:p w14:paraId="44171CF6" w14:textId="77777777" w:rsidR="00ED4798" w:rsidRDefault="00ED4798">
      <w:r>
        <w:continuationSeparator/>
      </w:r>
    </w:p>
  </w:endnote>
  <w:endnote w:type="continuationNotice" w:id="1">
    <w:p w14:paraId="44257C32" w14:textId="77777777" w:rsidR="00ED4798" w:rsidRDefault="00ED47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7CC5AE80" w:rsidR="00036D75" w:rsidRDefault="00036D75">
        <w:pPr>
          <w:pStyle w:val="aa"/>
        </w:pPr>
        <w:r>
          <w:fldChar w:fldCharType="begin"/>
        </w:r>
        <w:r>
          <w:instrText>PAGE   \* MERGEFORMAT</w:instrText>
        </w:r>
        <w:r>
          <w:fldChar w:fldCharType="separate"/>
        </w:r>
        <w:r w:rsidR="00ED4798" w:rsidRPr="00ED4798">
          <w:rPr>
            <w:lang w:val="zh-CN" w:eastAsia="zh-CN"/>
          </w:rPr>
          <w:t>1</w:t>
        </w:r>
        <w:r>
          <w:fldChar w:fldCharType="end"/>
        </w:r>
      </w:p>
    </w:sdtContent>
  </w:sdt>
  <w:p w14:paraId="00A820FC" w14:textId="77777777" w:rsidR="00036D75" w:rsidRDefault="00036D75">
    <w:pPr>
      <w:pStyle w:val="aa"/>
    </w:pPr>
  </w:p>
  <w:p w14:paraId="4A48D3F3" w14:textId="77777777" w:rsidR="00036D75" w:rsidRDefault="00036D75"/>
  <w:p w14:paraId="46E31D82" w14:textId="77777777" w:rsidR="00036D75" w:rsidRDefault="00036D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749DD" w14:textId="77777777" w:rsidR="00ED4798" w:rsidRDefault="00ED4798">
      <w:r>
        <w:separator/>
      </w:r>
    </w:p>
  </w:footnote>
  <w:footnote w:type="continuationSeparator" w:id="0">
    <w:p w14:paraId="5A21B56D" w14:textId="77777777" w:rsidR="00ED4798" w:rsidRDefault="00ED4798">
      <w:r>
        <w:continuationSeparator/>
      </w:r>
    </w:p>
  </w:footnote>
  <w:footnote w:type="continuationNotice" w:id="1">
    <w:p w14:paraId="7EFD057F" w14:textId="77777777" w:rsidR="00ED4798" w:rsidRDefault="00ED479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036D75" w:rsidRDefault="00036D75">
    <w:pPr>
      <w:pStyle w:val="a5"/>
      <w:tabs>
        <w:tab w:val="right" w:pos="9639"/>
      </w:tabs>
    </w:pPr>
    <w:r>
      <w:tab/>
    </w:r>
  </w:p>
  <w:p w14:paraId="246D48EC" w14:textId="77777777" w:rsidR="00036D75" w:rsidRDefault="00036D75"/>
  <w:p w14:paraId="4F6F578E" w14:textId="77777777" w:rsidR="00036D75" w:rsidRDefault="00036D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nsid w:val="FFFFFF7E"/>
    <w:multiLevelType w:val="singleLevel"/>
    <w:tmpl w:val="5A54DD86"/>
    <w:lvl w:ilvl="0">
      <w:start w:val="1"/>
      <w:numFmt w:val="decimal"/>
      <w:pStyle w:val="3"/>
      <w:lvlText w:val="%1."/>
      <w:lvlJc w:val="left"/>
      <w:pPr>
        <w:tabs>
          <w:tab w:val="num" w:pos="926"/>
        </w:tabs>
        <w:ind w:left="926" w:hanging="360"/>
      </w:pPr>
    </w:lvl>
  </w:abstractNum>
  <w:abstractNum w:abstractNumId="3">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4">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7">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8">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9">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1">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2">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4">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5">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5">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1">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3">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4">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5">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6">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7">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0">
    <w:nsid w:val="666F0392"/>
    <w:multiLevelType w:val="hybridMultilevel"/>
    <w:tmpl w:val="6BE8FFC8"/>
    <w:lvl w:ilvl="0" w:tplc="2EC25788">
      <w:start w:val="6"/>
      <w:numFmt w:val="bullet"/>
      <w:lvlText w:val="-"/>
      <w:lvlJc w:val="left"/>
      <w:pPr>
        <w:ind w:left="1287" w:hanging="360"/>
      </w:pPr>
      <w:rPr>
        <w:rFonts w:ascii="Arial" w:eastAsia="宋体"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1">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5">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宋体"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nsid w:val="7627787F"/>
    <w:multiLevelType w:val="hybridMultilevel"/>
    <w:tmpl w:val="D0945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63"/>
  </w:num>
  <w:num w:numId="5">
    <w:abstractNumId w:val="27"/>
  </w:num>
  <w:num w:numId="6">
    <w:abstractNumId w:val="6"/>
  </w:num>
  <w:num w:numId="7">
    <w:abstractNumId w:val="42"/>
  </w:num>
  <w:num w:numId="8">
    <w:abstractNumId w:val="64"/>
  </w:num>
  <w:num w:numId="9">
    <w:abstractNumId w:val="44"/>
  </w:num>
  <w:num w:numId="10">
    <w:abstractNumId w:val="39"/>
  </w:num>
  <w:num w:numId="11">
    <w:abstractNumId w:val="7"/>
  </w:num>
  <w:num w:numId="12">
    <w:abstractNumId w:val="59"/>
  </w:num>
  <w:num w:numId="13">
    <w:abstractNumId w:val="34"/>
  </w:num>
  <w:num w:numId="14">
    <w:abstractNumId w:val="47"/>
  </w:num>
  <w:num w:numId="15">
    <w:abstractNumId w:val="40"/>
  </w:num>
  <w:num w:numId="16">
    <w:abstractNumId w:val="21"/>
  </w:num>
  <w:num w:numId="17">
    <w:abstractNumId w:val="3"/>
  </w:num>
  <w:num w:numId="18">
    <w:abstractNumId w:val="58"/>
  </w:num>
  <w:num w:numId="19">
    <w:abstractNumId w:val="2"/>
  </w:num>
  <w:num w:numId="20">
    <w:abstractNumId w:val="45"/>
  </w:num>
  <w:num w:numId="21">
    <w:abstractNumId w:val="46"/>
  </w:num>
  <w:num w:numId="22">
    <w:abstractNumId w:val="61"/>
  </w:num>
  <w:num w:numId="23">
    <w:abstractNumId w:val="22"/>
  </w:num>
  <w:num w:numId="24">
    <w:abstractNumId w:val="38"/>
  </w:num>
  <w:num w:numId="25">
    <w:abstractNumId w:val="24"/>
  </w:num>
  <w:num w:numId="26">
    <w:abstractNumId w:val="20"/>
  </w:num>
  <w:num w:numId="27">
    <w:abstractNumId w:val="19"/>
  </w:num>
  <w:num w:numId="28">
    <w:abstractNumId w:val="54"/>
  </w:num>
  <w:num w:numId="29">
    <w:abstractNumId w:val="56"/>
  </w:num>
  <w:num w:numId="30">
    <w:abstractNumId w:val="5"/>
  </w:num>
  <w:num w:numId="31">
    <w:abstractNumId w:val="33"/>
  </w:num>
  <w:num w:numId="32">
    <w:abstractNumId w:val="50"/>
  </w:num>
  <w:num w:numId="33">
    <w:abstractNumId w:val="43"/>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2"/>
  </w:num>
  <w:num w:numId="36">
    <w:abstractNumId w:val="9"/>
  </w:num>
  <w:num w:numId="37">
    <w:abstractNumId w:val="48"/>
  </w:num>
  <w:num w:numId="38">
    <w:abstractNumId w:val="15"/>
  </w:num>
  <w:num w:numId="39">
    <w:abstractNumId w:val="32"/>
  </w:num>
  <w:num w:numId="40">
    <w:abstractNumId w:val="4"/>
  </w:num>
  <w:num w:numId="41">
    <w:abstractNumId w:val="0"/>
  </w:num>
  <w:num w:numId="42">
    <w:abstractNumId w:val="1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10"/>
  </w:num>
  <w:num w:numId="46">
    <w:abstractNumId w:val="10"/>
  </w:num>
  <w:num w:numId="4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10"/>
  </w:num>
  <w:num w:numId="50">
    <w:abstractNumId w:val="10"/>
  </w:num>
  <w:num w:numId="5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num>
  <w:num w:numId="58">
    <w:abstractNumId w:val="60"/>
  </w:num>
  <w:num w:numId="59">
    <w:abstractNumId w:val="31"/>
  </w:num>
  <w:num w:numId="60">
    <w:abstractNumId w:val="11"/>
  </w:num>
  <w:num w:numId="61">
    <w:abstractNumId w:val="13"/>
  </w:num>
  <w:num w:numId="62">
    <w:abstractNumId w:val="23"/>
  </w:num>
  <w:num w:numId="63">
    <w:abstractNumId w:val="0"/>
  </w:num>
  <w:num w:numId="64">
    <w:abstractNumId w:val="14"/>
  </w:num>
  <w:num w:numId="65">
    <w:abstractNumId w:val="36"/>
  </w:num>
  <w:num w:numId="66">
    <w:abstractNumId w:val="1"/>
  </w:num>
  <w:num w:numId="67">
    <w:abstractNumId w:val="51"/>
  </w:num>
  <w:num w:numId="68">
    <w:abstractNumId w:val="25"/>
  </w:num>
  <w:num w:numId="69">
    <w:abstractNumId w:val="28"/>
  </w:num>
  <w:num w:numId="70">
    <w:abstractNumId w:val="35"/>
  </w:num>
  <w:num w:numId="71">
    <w:abstractNumId w:val="53"/>
  </w:num>
  <w:num w:numId="72">
    <w:abstractNumId w:val="41"/>
  </w:num>
  <w:num w:numId="73">
    <w:abstractNumId w:val="30"/>
  </w:num>
  <w:num w:numId="74">
    <w:abstractNumId w:val="37"/>
  </w:num>
  <w:num w:numId="75">
    <w:abstractNumId w:val="57"/>
  </w:num>
  <w:num w:numId="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9"/>
  </w:num>
  <w:num w:numId="78">
    <w:abstractNumId w:val="62"/>
  </w:num>
  <w:num w:numId="79">
    <w:abstractNumId w:val="55"/>
  </w:num>
  <w:num w:numId="80">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 Li">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53BB"/>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6DE"/>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DFB"/>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E6C"/>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39F6"/>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9AD"/>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EF"/>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3FF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18F"/>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CD"/>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0"/>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3F0D"/>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81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AB1"/>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836"/>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65B"/>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3F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4BD9"/>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64D"/>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1D7"/>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A51"/>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0AF5"/>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333"/>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5EF0"/>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11C"/>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798"/>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CF"/>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E8179F23-272D-4E60-9DDF-8DE8CF47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50"/>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next w:val="af5"/>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2"/>
    <w:next w:val="af5"/>
    <w:uiPriority w:val="59"/>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2"/>
    <w:next w:val="af5"/>
    <w:qFormat/>
    <w:rsid w:val="00442587"/>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basedOn w:val="a2"/>
    <w:next w:val="af5"/>
    <w:qFormat/>
    <w:rsid w:val="00B75A43"/>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2"/>
    <w:rsid w:val="00A47CAC"/>
    <w:pPr>
      <w:spacing w:after="180"/>
    </w:pPr>
    <w:rPr>
      <w:rFonts w:eastAsia="MS Mincho"/>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Grid3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Grid411"/>
    <w:basedOn w:val="a2"/>
    <w:next w:val="af5"/>
    <w:qFormat/>
    <w:rsid w:val="00E133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Grid2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Grid7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Grid412"/>
    <w:basedOn w:val="a2"/>
    <w:next w:val="af5"/>
    <w:qFormat/>
    <w:rsid w:val="00E133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Grid18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4507821">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443.zip" TargetMode="External"/><Relationship Id="rId18" Type="http://schemas.openxmlformats.org/officeDocument/2006/relationships/hyperlink" Target="https://www.3gpp.org/ftp/TSG_RAN/WG1_RL1/TSGR1_112b-e/Docs/R1-2303109.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12b-e/Docs/R1-23026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108.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12b-e/Docs/R1-2302657.zip" TargetMode="External"/><Relationship Id="rId20" Type="http://schemas.openxmlformats.org/officeDocument/2006/relationships/hyperlink" Target="https://www.3gpp.org/ftp/TSG_RAN/WG1_RL1/TSGR1_112b-e/Docs/R1-2302464.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3109.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4.zip" TargetMode="External"/><Relationship Id="rId23" Type="http://schemas.openxmlformats.org/officeDocument/2006/relationships/hyperlink" Target="https://www.3gpp.org/ftp/TSG_RAN/WG1_RL1/TSGR1_112b-e/Docs/R1-2303108.zip"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12b-e/Docs/R1-230244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464.zip" TargetMode="External"/><Relationship Id="rId22" Type="http://schemas.openxmlformats.org/officeDocument/2006/relationships/hyperlink" Target="https://www.3gpp.org/ftp/TSG_RAN/WG1_RL1/TSGR1_112b-e/Docs/R1-2302657.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D73743C2-C9B4-4CE6-9FCF-E35EBF3D5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9</Pages>
  <Words>2558</Words>
  <Characters>14581</Characters>
  <Application>Microsoft Office Word</Application>
  <DocSecurity>0</DocSecurity>
  <Lines>121</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CATT</Company>
  <LinksUpToDate>false</LinksUpToDate>
  <CharactersWithSpaces>17105</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Yanping Xing</dc:creator>
  <cp:keywords/>
  <cp:lastModifiedBy>zhoulei</cp:lastModifiedBy>
  <cp:revision>7</cp:revision>
  <cp:lastPrinted>1901-01-02T03:00:00Z</cp:lastPrinted>
  <dcterms:created xsi:type="dcterms:W3CDTF">2023-04-17T03:22:00Z</dcterms:created>
  <dcterms:modified xsi:type="dcterms:W3CDTF">2023-04-17T09:06:00Z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