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D35EF0"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D35EF0"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D35EF0"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D35EF0"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D35EF0"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D35EF0"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2E1A290" w:rsidR="000D3F0D" w:rsidRPr="009F33F6" w:rsidRDefault="000D3F0D" w:rsidP="00D14B9A">
            <w:pPr>
              <w:spacing w:beforeLines="50" w:before="120" w:after="0"/>
              <w:rPr>
                <w:rFonts w:eastAsiaTheme="minorEastAsia"/>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bookmarkStart w:id="20" w:name="_GoBack"/>
            <w:bookmarkEnd w:id="20"/>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6A99D85" w:rsidR="00D40CFB" w:rsidRPr="002D6399" w:rsidRDefault="009F33F6" w:rsidP="007904AA">
            <w:pPr>
              <w:spacing w:beforeLines="50" w:before="120" w:after="0"/>
              <w:rPr>
                <w:iCs/>
                <w:kern w:val="2"/>
                <w:lang w:eastAsia="zh-CN"/>
              </w:rPr>
            </w:pPr>
            <w:r>
              <w:rPr>
                <w:rFonts w:asciiTheme="minorEastAsia" w:eastAsiaTheme="minorEastAsia" w:hAnsiTheme="minorEastAsia" w:hint="eastAsia"/>
                <w:iCs/>
                <w:kern w:val="2"/>
                <w:lang w:eastAsia="zh-CN"/>
              </w:rPr>
              <w:t>viv</w:t>
            </w:r>
            <w:r>
              <w:rPr>
                <w:rFonts w:asciiTheme="minorEastAsia" w:eastAsiaTheme="minorEastAsia" w:hAnsiTheme="minorEastAsia"/>
                <w:iCs/>
                <w:kern w:val="2"/>
                <w:lang w:eastAsia="zh-CN"/>
              </w:rPr>
              <w:t>o</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1" w:name="OLE_LINK2"/>
            <w:bookmarkStart w:id="22"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3" w:author="Na Li" w:date="2023-03-30T17:07:00Z">
              <w:r>
                <w:rPr>
                  <w:rFonts w:hint="eastAsia"/>
                  <w:lang w:val="x-none" w:eastAsia="zh-CN"/>
                </w:rPr>
                <w:t>determining</w:t>
              </w:r>
              <w:r>
                <w:rPr>
                  <w:lang w:val="x-none" w:eastAsia="zh-CN"/>
                </w:rPr>
                <w:t xml:space="preserve"> </w:t>
              </w:r>
            </w:ins>
            <w:ins w:id="24" w:author="Na Li" w:date="2023-03-30T17:08:00Z">
              <w:r>
                <w:rPr>
                  <w:rFonts w:hint="eastAsia"/>
                  <w:lang w:val="x-none" w:eastAsia="zh-CN"/>
                </w:rPr>
                <w:t>the</w:t>
              </w:r>
              <w:r>
                <w:rPr>
                  <w:lang w:val="x-none" w:eastAsia="zh-CN"/>
                </w:rPr>
                <w:t xml:space="preserve"> </w:t>
              </w:r>
            </w:ins>
            <w:ins w:id="25" w:author="Na Li" w:date="2023-03-30T17:07:00Z">
              <w:r>
                <w:rPr>
                  <w:lang w:val="x-none" w:eastAsia="zh-CN"/>
                </w:rPr>
                <w:t>PU</w:t>
              </w:r>
            </w:ins>
            <w:ins w:id="26"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1"/>
            <w:bookmarkEnd w:id="22"/>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7"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EBCFD33" w:rsidR="00716EDA"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5E9BD1DF" w:rsidR="00716EDA" w:rsidRPr="009F33F6" w:rsidRDefault="009F33F6" w:rsidP="007904A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f"/>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w:t>
                  </w:r>
                  <w:r w:rsidRPr="00EC15AF">
                    <w:lastRenderedPageBreak/>
                    <w:t xml:space="preserve">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25513DA2"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6D76ACC1"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336D074" w:rsidR="009465CC" w:rsidRPr="009F33F6" w:rsidRDefault="009F33F6" w:rsidP="007904A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CA388A">
      <w:pPr>
        <w:pStyle w:val="afa"/>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f"/>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f"/>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00ED1F5" w:rsidR="00BA18DB" w:rsidRPr="008F465B" w:rsidRDefault="002339F6" w:rsidP="007904AA">
            <w:pPr>
              <w:spacing w:beforeLines="50" w:before="120" w:after="0"/>
              <w:rPr>
                <w:rFonts w:eastAsiaTheme="minorEastAsia"/>
                <w:kern w:val="2"/>
                <w:lang w:eastAsia="zh-CN"/>
              </w:rPr>
            </w:pPr>
            <w:r>
              <w:rPr>
                <w:rFonts w:eastAsiaTheme="minorEastAsia"/>
                <w:kern w:val="2"/>
                <w:lang w:eastAsia="zh-CN"/>
              </w:rPr>
              <w:t xml:space="preserve">No </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w:t>
            </w:r>
            <w:proofErr w:type="spellStart"/>
            <w:r w:rsidR="004F3F0D">
              <w:rPr>
                <w:rFonts w:eastAsiaTheme="minorEastAsia"/>
                <w:iCs/>
                <w:kern w:val="2"/>
                <w:lang w:eastAsia="zh-CN"/>
              </w:rPr>
              <w:t>gNB</w:t>
            </w:r>
            <w:proofErr w:type="spellEnd"/>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2E99" w14:textId="77777777" w:rsidR="00D35EF0" w:rsidRDefault="00D35EF0">
      <w:r>
        <w:separator/>
      </w:r>
    </w:p>
  </w:endnote>
  <w:endnote w:type="continuationSeparator" w:id="0">
    <w:p w14:paraId="5CEBB06D" w14:textId="77777777" w:rsidR="00D35EF0" w:rsidRDefault="00D35EF0">
      <w:r>
        <w:continuationSeparator/>
      </w:r>
    </w:p>
  </w:endnote>
  <w:endnote w:type="continuationNotice" w:id="1">
    <w:p w14:paraId="146EC6A8" w14:textId="77777777" w:rsidR="00D35EF0" w:rsidRDefault="00D35E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036D75" w:rsidRDefault="00036D75">
        <w:pPr>
          <w:pStyle w:val="ad"/>
        </w:pPr>
        <w:r>
          <w:fldChar w:fldCharType="begin"/>
        </w:r>
        <w:r>
          <w:instrText>PAGE   \* MERGEFORMAT</w:instrText>
        </w:r>
        <w:r>
          <w:fldChar w:fldCharType="separate"/>
        </w:r>
        <w:r w:rsidR="00323FF1" w:rsidRPr="00323FF1">
          <w:rPr>
            <w:lang w:val="zh-CN" w:eastAsia="zh-CN"/>
          </w:rPr>
          <w:t>1</w:t>
        </w:r>
        <w:r>
          <w:fldChar w:fldCharType="end"/>
        </w:r>
      </w:p>
    </w:sdtContent>
  </w:sdt>
  <w:p w14:paraId="00A820FC" w14:textId="77777777" w:rsidR="00036D75" w:rsidRDefault="00036D75">
    <w:pPr>
      <w:pStyle w:val="ad"/>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D346" w14:textId="77777777" w:rsidR="00D35EF0" w:rsidRDefault="00D35EF0">
      <w:r>
        <w:separator/>
      </w:r>
    </w:p>
  </w:footnote>
  <w:footnote w:type="continuationSeparator" w:id="0">
    <w:p w14:paraId="3B7FF9B7" w14:textId="77777777" w:rsidR="00D35EF0" w:rsidRDefault="00D35EF0">
      <w:r>
        <w:continuationSeparator/>
      </w:r>
    </w:p>
  </w:footnote>
  <w:footnote w:type="continuationNotice" w:id="1">
    <w:p w14:paraId="6C1D8E14" w14:textId="77777777" w:rsidR="00D35EF0" w:rsidRDefault="00D35E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3"/>
  </w:num>
  <w:num w:numId="5">
    <w:abstractNumId w:val="27"/>
  </w:num>
  <w:num w:numId="6">
    <w:abstractNumId w:val="6"/>
  </w:num>
  <w:num w:numId="7">
    <w:abstractNumId w:val="42"/>
  </w:num>
  <w:num w:numId="8">
    <w:abstractNumId w:val="64"/>
  </w:num>
  <w:num w:numId="9">
    <w:abstractNumId w:val="44"/>
  </w:num>
  <w:num w:numId="10">
    <w:abstractNumId w:val="39"/>
  </w:num>
  <w:num w:numId="11">
    <w:abstractNumId w:val="7"/>
  </w:num>
  <w:num w:numId="12">
    <w:abstractNumId w:val="59"/>
  </w:num>
  <w:num w:numId="13">
    <w:abstractNumId w:val="34"/>
  </w:num>
  <w:num w:numId="14">
    <w:abstractNumId w:val="47"/>
  </w:num>
  <w:num w:numId="15">
    <w:abstractNumId w:val="40"/>
  </w:num>
  <w:num w:numId="16">
    <w:abstractNumId w:val="21"/>
  </w:num>
  <w:num w:numId="17">
    <w:abstractNumId w:val="3"/>
  </w:num>
  <w:num w:numId="18">
    <w:abstractNumId w:val="58"/>
  </w:num>
  <w:num w:numId="19">
    <w:abstractNumId w:val="2"/>
  </w:num>
  <w:num w:numId="20">
    <w:abstractNumId w:val="45"/>
  </w:num>
  <w:num w:numId="21">
    <w:abstractNumId w:val="46"/>
  </w:num>
  <w:num w:numId="22">
    <w:abstractNumId w:val="61"/>
  </w:num>
  <w:num w:numId="23">
    <w:abstractNumId w:val="22"/>
  </w:num>
  <w:num w:numId="24">
    <w:abstractNumId w:val="38"/>
  </w:num>
  <w:num w:numId="25">
    <w:abstractNumId w:val="24"/>
  </w:num>
  <w:num w:numId="26">
    <w:abstractNumId w:val="20"/>
  </w:num>
  <w:num w:numId="27">
    <w:abstractNumId w:val="19"/>
  </w:num>
  <w:num w:numId="28">
    <w:abstractNumId w:val="54"/>
  </w:num>
  <w:num w:numId="29">
    <w:abstractNumId w:val="56"/>
  </w:num>
  <w:num w:numId="30">
    <w:abstractNumId w:val="5"/>
  </w:num>
  <w:num w:numId="31">
    <w:abstractNumId w:val="33"/>
  </w:num>
  <w:num w:numId="32">
    <w:abstractNumId w:val="50"/>
  </w:num>
  <w:num w:numId="33">
    <w:abstractNumId w:val="4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9"/>
  </w:num>
  <w:num w:numId="37">
    <w:abstractNumId w:val="48"/>
  </w:num>
  <w:num w:numId="38">
    <w:abstractNumId w:val="15"/>
  </w:num>
  <w:num w:numId="39">
    <w:abstractNumId w:val="32"/>
  </w:num>
  <w:num w:numId="40">
    <w:abstractNumId w:val="4"/>
  </w:num>
  <w:num w:numId="41">
    <w:abstractNumId w:val="0"/>
  </w:num>
  <w:num w:numId="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0"/>
  </w:num>
  <w:num w:numId="59">
    <w:abstractNumId w:val="31"/>
  </w:num>
  <w:num w:numId="60">
    <w:abstractNumId w:val="11"/>
  </w:num>
  <w:num w:numId="61">
    <w:abstractNumId w:val="13"/>
  </w:num>
  <w:num w:numId="62">
    <w:abstractNumId w:val="23"/>
  </w:num>
  <w:num w:numId="63">
    <w:abstractNumId w:val="0"/>
  </w:num>
  <w:num w:numId="64">
    <w:abstractNumId w:val="14"/>
  </w:num>
  <w:num w:numId="65">
    <w:abstractNumId w:val="36"/>
  </w:num>
  <w:num w:numId="66">
    <w:abstractNumId w:val="1"/>
  </w:num>
  <w:num w:numId="67">
    <w:abstractNumId w:val="51"/>
  </w:num>
  <w:num w:numId="68">
    <w:abstractNumId w:val="25"/>
  </w:num>
  <w:num w:numId="69">
    <w:abstractNumId w:val="28"/>
  </w:num>
  <w:num w:numId="70">
    <w:abstractNumId w:val="35"/>
  </w:num>
  <w:num w:numId="71">
    <w:abstractNumId w:val="53"/>
  </w:num>
  <w:num w:numId="72">
    <w:abstractNumId w:val="41"/>
  </w:num>
  <w:num w:numId="73">
    <w:abstractNumId w:val="30"/>
  </w:num>
  <w:num w:numId="74">
    <w:abstractNumId w:val="37"/>
  </w:num>
  <w:num w:numId="75">
    <w:abstractNumId w:val="57"/>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62"/>
  </w:num>
  <w:num w:numId="79">
    <w:abstractNumId w:val="55"/>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9334631-F213-4661-B242-122C0A3F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9</Pages>
  <Words>2552</Words>
  <Characters>14547</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17065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Na Li</cp:lastModifiedBy>
  <cp:revision>6</cp:revision>
  <cp:lastPrinted>1901-01-02T03:00:00Z</cp:lastPrinted>
  <dcterms:created xsi:type="dcterms:W3CDTF">2023-04-17T03:22:00Z</dcterms:created>
  <dcterms:modified xsi:type="dcterms:W3CDTF">2023-04-17T06:45:00Z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