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proofErr w:type="gramStart"/>
      <w:r>
        <w:rPr>
          <w:rFonts w:hint="eastAsia"/>
          <w:bCs/>
          <w:noProof w:val="0"/>
          <w:sz w:val="24"/>
          <w:szCs w:val="24"/>
          <w:lang w:eastAsia="zh-CN"/>
        </w:rPr>
        <w:t>e</w:t>
      </w:r>
      <w:r w:rsidR="00A52935">
        <w:rPr>
          <w:bCs/>
          <w:noProof w:val="0"/>
          <w:sz w:val="24"/>
          <w:szCs w:val="24"/>
        </w:rPr>
        <w:t>-meeting</w:t>
      </w:r>
      <w:proofErr w:type="gramEnd"/>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hint="eastAsia"/>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3B7FCD" w:rsidP="00323FF1">
            <w:pPr>
              <w:spacing w:after="0"/>
              <w:jc w:val="both"/>
              <w:rPr>
                <w:rFonts w:ascii="Arial" w:eastAsia="Times New Roman" w:hAnsi="Arial" w:cs="Arial"/>
                <w:b/>
                <w:bCs/>
                <w:color w:val="0000FF"/>
                <w:sz w:val="16"/>
                <w:szCs w:val="16"/>
                <w:u w:val="single"/>
                <w:lang w:val="en-US"/>
              </w:rPr>
            </w:pPr>
            <w:hyperlink r:id="rId14"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3B7FCD"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3B7FCD" w:rsidP="00323FF1">
            <w:pPr>
              <w:spacing w:after="0"/>
              <w:jc w:val="both"/>
              <w:rPr>
                <w:rFonts w:ascii="Arial" w:eastAsia="Times New Roman" w:hAnsi="Arial" w:cs="Arial"/>
                <w:b/>
                <w:bCs/>
                <w:color w:val="0000FF"/>
                <w:sz w:val="16"/>
                <w:szCs w:val="16"/>
                <w:u w:val="single"/>
                <w:lang w:val="en-US"/>
              </w:rPr>
            </w:pPr>
            <w:hyperlink r:id="rId16"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3B7FCD" w:rsidP="00323FF1">
            <w:pPr>
              <w:spacing w:after="0"/>
              <w:jc w:val="both"/>
              <w:rPr>
                <w:rFonts w:ascii="Arial" w:eastAsia="Times New Roman" w:hAnsi="Arial" w:cs="Arial"/>
                <w:b/>
                <w:bCs/>
                <w:color w:val="0000FF"/>
                <w:sz w:val="16"/>
                <w:szCs w:val="16"/>
                <w:u w:val="single"/>
                <w:lang w:val="en-US"/>
              </w:rPr>
            </w:pPr>
            <w:hyperlink r:id="rId17"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3B7FCD" w:rsidP="00323FF1">
            <w:pPr>
              <w:spacing w:after="0"/>
              <w:jc w:val="both"/>
              <w:rPr>
                <w:rFonts w:ascii="Arial" w:eastAsia="Times New Roman" w:hAnsi="Arial" w:cs="Arial"/>
                <w:b/>
                <w:bCs/>
                <w:color w:val="0000FF"/>
                <w:sz w:val="16"/>
                <w:szCs w:val="16"/>
                <w:u w:val="single"/>
                <w:lang w:val="en-US"/>
              </w:rPr>
            </w:pPr>
            <w:hyperlink r:id="rId18"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3B7FCD" w:rsidP="00323FF1">
            <w:pPr>
              <w:spacing w:after="0"/>
              <w:jc w:val="both"/>
              <w:rPr>
                <w:rFonts w:ascii="Arial" w:hAnsi="Arial" w:cs="Arial"/>
                <w:b/>
                <w:bCs/>
                <w:color w:val="0000FF"/>
                <w:sz w:val="16"/>
                <w:szCs w:val="16"/>
                <w:u w:val="single"/>
              </w:rPr>
            </w:pPr>
            <w:hyperlink r:id="rId19"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bookmarkStart w:id="0" w:name="_GoBack"/>
      <w:bookmarkEnd w:id="0"/>
    </w:p>
    <w:p w14:paraId="5F47A4FB" w14:textId="4FB06B7C" w:rsidR="00002EC5" w:rsidRPr="00156BCE" w:rsidRDefault="000D3F0D" w:rsidP="00156BCE">
      <w:pPr>
        <w:pStyle w:val="1"/>
      </w:pPr>
      <w:bookmarkStart w:id="1"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20"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130394870"/>
            <w:bookmarkStart w:id="12" w:name="_Toc29326634"/>
            <w:bookmarkStart w:id="13" w:name="_Toc29327784"/>
            <w:bookmarkStart w:id="14" w:name="_Toc36045974"/>
            <w:bookmarkStart w:id="15" w:name="_Toc36046234"/>
            <w:bookmarkStart w:id="16" w:name="_Toc36046380"/>
            <w:bookmarkStart w:id="17" w:name="_Toc45209297"/>
            <w:bookmarkStart w:id="18" w:name="_Toc51852471"/>
            <w:bookmarkStart w:id="19"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2"/>
            <w:bookmarkEnd w:id="3"/>
            <w:bookmarkEnd w:id="4"/>
            <w:bookmarkEnd w:id="5"/>
            <w:bookmarkEnd w:id="6"/>
            <w:bookmarkEnd w:id="7"/>
            <w:bookmarkEnd w:id="8"/>
            <w:bookmarkEnd w:id="9"/>
            <w:bookmarkEnd w:id="10"/>
            <w:bookmarkEnd w:id="11"/>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20"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2"/>
          <w:bookmarkEnd w:id="13"/>
          <w:bookmarkEnd w:id="14"/>
          <w:bookmarkEnd w:id="15"/>
          <w:bookmarkEnd w:id="16"/>
          <w:bookmarkEnd w:id="17"/>
          <w:bookmarkEnd w:id="18"/>
          <w:bookmarkEnd w:id="19"/>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1"/>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7777777" w:rsidR="000D3F0D" w:rsidRPr="002D6399" w:rsidRDefault="000D3F0D" w:rsidP="00D14B9A">
            <w:pPr>
              <w:spacing w:beforeLines="50" w:before="120" w:after="0"/>
              <w:rPr>
                <w:iCs/>
                <w:kern w:val="2"/>
                <w:lang w:eastAsia="zh-CN"/>
              </w:rPr>
            </w:pP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D14B9A">
            <w:pPr>
              <w:spacing w:beforeLines="50" w:before="120" w:after="0"/>
              <w:rPr>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7777777" w:rsidR="00D40CFB" w:rsidRPr="002D6399" w:rsidRDefault="00D40CFB" w:rsidP="007904AA">
            <w:pPr>
              <w:spacing w:beforeLines="50" w:before="120" w:after="0"/>
              <w:rPr>
                <w:iCs/>
                <w:kern w:val="2"/>
                <w:lang w:eastAsia="zh-CN"/>
              </w:rPr>
            </w:pPr>
          </w:p>
        </w:tc>
      </w:tr>
      <w:tr w:rsidR="00D40CFB"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7904AA">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D14B9A">
            <w:pPr>
              <w:spacing w:beforeLines="50" w:before="120" w:after="0"/>
              <w:rPr>
                <w:iCs/>
                <w:kern w:val="2"/>
                <w:lang w:eastAsia="zh-CN"/>
              </w:rPr>
            </w:pPr>
          </w:p>
        </w:tc>
      </w:tr>
      <w:tr w:rsidR="000D3F0D"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D14B9A">
            <w:pPr>
              <w:spacing w:beforeLines="50" w:before="120" w:after="0"/>
              <w:rPr>
                <w:kern w:val="2"/>
                <w:lang w:eastAsia="zh-CN"/>
              </w:rPr>
            </w:pPr>
          </w:p>
        </w:tc>
      </w:tr>
      <w:tr w:rsidR="000D3F0D"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D14B9A">
            <w:pPr>
              <w:spacing w:beforeLines="50" w:before="120" w:after="0"/>
              <w:rPr>
                <w:kern w:val="2"/>
                <w:lang w:eastAsia="zh-CN"/>
              </w:rPr>
            </w:pPr>
          </w:p>
        </w:tc>
      </w:tr>
      <w:tr w:rsidR="000D3F0D"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D14B9A">
            <w:pPr>
              <w:spacing w:beforeLines="50" w:before="120" w:after="0"/>
              <w:jc w:val="both"/>
              <w:rPr>
                <w:iCs/>
                <w:kern w:val="2"/>
                <w:lang w:eastAsia="zh-CN"/>
              </w:rPr>
            </w:pPr>
          </w:p>
        </w:tc>
      </w:tr>
      <w:tr w:rsidR="000D3F0D" w:rsidRPr="002D6399" w14:paraId="50CB4B4B" w14:textId="77777777" w:rsidTr="00D14B9A">
        <w:tc>
          <w:tcPr>
            <w:tcW w:w="1529" w:type="dxa"/>
          </w:tcPr>
          <w:p w14:paraId="54B1E244" w14:textId="77777777" w:rsidR="000D3F0D" w:rsidRPr="002D6399" w:rsidRDefault="000D3F0D" w:rsidP="00D14B9A">
            <w:pPr>
              <w:spacing w:beforeLines="50" w:before="120" w:after="0"/>
              <w:rPr>
                <w:iCs/>
                <w:kern w:val="2"/>
                <w:lang w:eastAsia="zh-CN"/>
              </w:rPr>
            </w:pPr>
          </w:p>
        </w:tc>
        <w:tc>
          <w:tcPr>
            <w:tcW w:w="8105" w:type="dxa"/>
          </w:tcPr>
          <w:p w14:paraId="47422D29" w14:textId="77777777" w:rsidR="000D3F0D" w:rsidRPr="002D6399" w:rsidRDefault="000D3F0D" w:rsidP="00D14B9A">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1"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2"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1" w:name="OLE_LINK2"/>
            <w:bookmarkStart w:id="22"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3" w:author="Na Li" w:date="2023-03-30T17:07:00Z">
              <w:r>
                <w:rPr>
                  <w:rFonts w:hint="eastAsia"/>
                  <w:lang w:val="x-none" w:eastAsia="zh-CN"/>
                </w:rPr>
                <w:t>determining</w:t>
              </w:r>
              <w:r>
                <w:rPr>
                  <w:lang w:val="x-none" w:eastAsia="zh-CN"/>
                </w:rPr>
                <w:t xml:space="preserve"> </w:t>
              </w:r>
            </w:ins>
            <w:ins w:id="24" w:author="Na Li" w:date="2023-03-30T17:08:00Z">
              <w:r>
                <w:rPr>
                  <w:rFonts w:hint="eastAsia"/>
                  <w:lang w:val="x-none" w:eastAsia="zh-CN"/>
                </w:rPr>
                <w:t>the</w:t>
              </w:r>
              <w:r>
                <w:rPr>
                  <w:lang w:val="x-none" w:eastAsia="zh-CN"/>
                </w:rPr>
                <w:t xml:space="preserve"> </w:t>
              </w:r>
            </w:ins>
            <w:ins w:id="25" w:author="Na Li" w:date="2023-03-30T17:07:00Z">
              <w:r>
                <w:rPr>
                  <w:lang w:val="x-none" w:eastAsia="zh-CN"/>
                </w:rPr>
                <w:t>PU</w:t>
              </w:r>
            </w:ins>
            <w:ins w:id="26"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1"/>
            <w:bookmarkEnd w:id="22"/>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7"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77777777" w:rsidR="00716EDA" w:rsidRPr="002D6399" w:rsidRDefault="00716EDA" w:rsidP="007904AA">
            <w:pPr>
              <w:spacing w:beforeLines="50" w:before="120" w:after="0"/>
              <w:rPr>
                <w:iCs/>
                <w:kern w:val="2"/>
                <w:lang w:eastAsia="zh-CN"/>
              </w:rPr>
            </w:pP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77777777" w:rsidR="00716EDA" w:rsidRPr="002D6399" w:rsidRDefault="00716EDA" w:rsidP="007904AA">
            <w:pPr>
              <w:spacing w:beforeLines="50" w:before="120" w:after="0"/>
              <w:rPr>
                <w:kern w:val="2"/>
                <w:lang w:eastAsia="zh-CN"/>
              </w:rPr>
            </w:pP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716EDA"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77777777" w:rsidR="00716EDA" w:rsidRPr="002D6399" w:rsidRDefault="00716EDA"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E9D918" w14:textId="77777777" w:rsidR="00716EDA" w:rsidRPr="002D6399" w:rsidRDefault="00716EDA" w:rsidP="007904AA">
            <w:pPr>
              <w:spacing w:beforeLines="50" w:before="120" w:after="0"/>
              <w:rPr>
                <w:iCs/>
                <w:kern w:val="2"/>
                <w:lang w:eastAsia="zh-CN"/>
              </w:rPr>
            </w:pPr>
          </w:p>
        </w:tc>
      </w:tr>
      <w:tr w:rsidR="00716EDA"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716EDA" w:rsidRPr="002D6399" w:rsidRDefault="00716EDA" w:rsidP="007904AA">
            <w:pPr>
              <w:spacing w:beforeLines="50" w:before="120" w:after="0"/>
              <w:rPr>
                <w:kern w:val="2"/>
                <w:lang w:eastAsia="zh-CN"/>
              </w:rPr>
            </w:pPr>
          </w:p>
        </w:tc>
      </w:tr>
      <w:tr w:rsidR="00716EDA"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716EDA" w:rsidRPr="002D6399" w:rsidRDefault="00716EDA" w:rsidP="007904AA">
            <w:pPr>
              <w:spacing w:beforeLines="50" w:before="120" w:after="0"/>
              <w:rPr>
                <w:kern w:val="2"/>
                <w:lang w:eastAsia="zh-CN"/>
              </w:rPr>
            </w:pPr>
          </w:p>
        </w:tc>
      </w:tr>
      <w:tr w:rsidR="00716EDA"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716EDA" w:rsidRPr="002D6399" w:rsidRDefault="00716EDA" w:rsidP="007904AA">
            <w:pPr>
              <w:spacing w:beforeLines="50" w:before="120" w:after="0"/>
              <w:jc w:val="both"/>
              <w:rPr>
                <w:iCs/>
                <w:kern w:val="2"/>
                <w:lang w:eastAsia="zh-CN"/>
              </w:rPr>
            </w:pPr>
          </w:p>
        </w:tc>
      </w:tr>
      <w:tr w:rsidR="00716EDA" w:rsidRPr="002D6399" w14:paraId="7FEDDD6E" w14:textId="77777777" w:rsidTr="007904AA">
        <w:tc>
          <w:tcPr>
            <w:tcW w:w="1529" w:type="dxa"/>
          </w:tcPr>
          <w:p w14:paraId="51A41C16" w14:textId="77777777" w:rsidR="00716EDA" w:rsidRPr="002D6399" w:rsidRDefault="00716EDA" w:rsidP="007904AA">
            <w:pPr>
              <w:spacing w:beforeLines="50" w:before="120" w:after="0"/>
              <w:rPr>
                <w:iCs/>
                <w:kern w:val="2"/>
                <w:lang w:eastAsia="zh-CN"/>
              </w:rPr>
            </w:pPr>
          </w:p>
        </w:tc>
        <w:tc>
          <w:tcPr>
            <w:tcW w:w="8105" w:type="dxa"/>
          </w:tcPr>
          <w:p w14:paraId="1FD66BAF" w14:textId="77777777" w:rsidR="00716EDA" w:rsidRPr="002D6399" w:rsidRDefault="00716EDA" w:rsidP="007904AA">
            <w:pPr>
              <w:spacing w:beforeLines="50" w:before="120" w:after="0"/>
              <w:rPr>
                <w:iCs/>
                <w:kern w:val="2"/>
                <w:lang w:eastAsia="zh-CN"/>
              </w:rPr>
            </w:pPr>
          </w:p>
        </w:tc>
      </w:tr>
    </w:tbl>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3"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8"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8"/>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w:t>
                  </w:r>
                  <w:r w:rsidRPr="00B24E42">
                    <w:lastRenderedPageBreak/>
                    <w:t>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proofErr w:type="gramStart"/>
      <w:r>
        <w:rPr>
          <w:sz w:val="22"/>
          <w:szCs w:val="22"/>
          <w:lang w:eastAsia="zh-CN"/>
        </w:rPr>
        <w:t>with</w:t>
      </w:r>
      <w:proofErr w:type="gramEnd"/>
      <w:r>
        <w:rPr>
          <w:sz w:val="22"/>
          <w:szCs w:val="22"/>
          <w:lang w:eastAsia="zh-CN"/>
        </w:rPr>
        <w:t xml:space="preserve">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9" w:name="_Toc12021480"/>
            <w:bookmarkStart w:id="30" w:name="_Toc20311592"/>
            <w:bookmarkStart w:id="31" w:name="_Toc26719417"/>
            <w:bookmarkStart w:id="32" w:name="_Toc29894852"/>
            <w:bookmarkStart w:id="33" w:name="_Toc29899151"/>
            <w:bookmarkStart w:id="34" w:name="_Toc29899569"/>
            <w:bookmarkStart w:id="35" w:name="_Toc29917306"/>
            <w:bookmarkStart w:id="36" w:name="_Toc36498180"/>
            <w:bookmarkStart w:id="37" w:name="_Toc45699206"/>
            <w:bookmarkStart w:id="38" w:name="_Toc130394888"/>
            <w:r w:rsidRPr="00B916EC">
              <w:t>9.2.5</w:t>
            </w:r>
            <w:r w:rsidRPr="00B916EC">
              <w:tab/>
              <w:t>UE procedure for reporting multiple UCI types</w:t>
            </w:r>
            <w:bookmarkEnd w:id="29"/>
            <w:bookmarkEnd w:id="30"/>
            <w:bookmarkEnd w:id="31"/>
            <w:bookmarkEnd w:id="32"/>
            <w:bookmarkEnd w:id="33"/>
            <w:bookmarkEnd w:id="34"/>
            <w:bookmarkEnd w:id="35"/>
            <w:bookmarkEnd w:id="36"/>
            <w:bookmarkEnd w:id="37"/>
            <w:bookmarkEnd w:id="38"/>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9" w:author="CATT" w:date="2023-04-03T12:05:00Z">
              <w:r>
                <w:rPr>
                  <w:rFonts w:hint="eastAsia"/>
                  <w:lang w:eastAsia="zh-CN"/>
                </w:rPr>
                <w:t xml:space="preserve">or UCI of different </w:t>
              </w:r>
            </w:ins>
            <w:ins w:id="40"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77777777" w:rsidR="009465CC" w:rsidRPr="002D6399" w:rsidRDefault="009465CC" w:rsidP="007904AA">
            <w:pPr>
              <w:spacing w:beforeLines="50" w:before="120" w:after="0"/>
              <w:rPr>
                <w:iCs/>
                <w:kern w:val="2"/>
                <w:lang w:eastAsia="zh-CN"/>
              </w:rPr>
            </w:pP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77777777" w:rsidR="009465CC" w:rsidRPr="002D6399" w:rsidRDefault="009465CC" w:rsidP="007904AA">
            <w:pPr>
              <w:spacing w:beforeLines="50" w:before="120" w:after="0"/>
              <w:rPr>
                <w:iCs/>
                <w:kern w:val="2"/>
                <w:lang w:eastAsia="zh-CN"/>
              </w:rPr>
            </w:pP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77777777" w:rsidR="009465CC" w:rsidRPr="002D6399" w:rsidRDefault="009465CC" w:rsidP="007904AA">
            <w:pPr>
              <w:spacing w:beforeLines="50" w:before="120" w:after="0"/>
              <w:rPr>
                <w:kern w:val="2"/>
                <w:lang w:eastAsia="zh-CN"/>
              </w:rPr>
            </w:pP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77777777" w:rsidR="009465CC" w:rsidRPr="002D6399" w:rsidRDefault="009465CC"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CA60EF" w14:textId="77777777" w:rsidR="009465CC" w:rsidRPr="002D6399" w:rsidRDefault="009465CC" w:rsidP="007904AA">
            <w:pPr>
              <w:spacing w:beforeLines="50" w:before="120" w:after="0"/>
              <w:rPr>
                <w:iCs/>
                <w:kern w:val="2"/>
                <w:lang w:eastAsia="zh-CN"/>
              </w:rPr>
            </w:pPr>
          </w:p>
        </w:tc>
      </w:tr>
      <w:tr w:rsidR="009465CC"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7904AA">
            <w:pPr>
              <w:spacing w:beforeLines="50" w:before="120" w:after="0"/>
              <w:rPr>
                <w:kern w:val="2"/>
                <w:lang w:eastAsia="zh-CN"/>
              </w:rPr>
            </w:pP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CA388A">
      <w:pPr>
        <w:pStyle w:val="af2"/>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4"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5"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w:t>
            </w:r>
            <w:proofErr w:type="gramStart"/>
            <w:r w:rsidRPr="005F7650">
              <w:rPr>
                <w:rFonts w:ascii="Arial" w:hAnsi="Arial" w:cs="Arial"/>
              </w:rPr>
              <w:t xml:space="preserve">determine </w:t>
            </w:r>
            <w:proofErr w:type="gramEnd"/>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w:t>
            </w:r>
            <w:proofErr w:type="gramStart"/>
            <w:r w:rsidRPr="0014227F">
              <w:t xml:space="preserve">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w:proofErr w:type="gramEnd"/>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m:r>
                <w:ins w:id="43"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4"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 xml:space="preserve">to moderator. But it is </w:t>
      </w:r>
      <w:proofErr w:type="gramStart"/>
      <w:r w:rsidR="00A14BD9">
        <w:rPr>
          <w:rFonts w:hint="eastAsia"/>
          <w:bCs/>
          <w:sz w:val="22"/>
          <w:szCs w:val="22"/>
          <w:lang w:eastAsia="zh-CN"/>
        </w:rPr>
        <w:t>moderator</w:t>
      </w:r>
      <w:r w:rsidR="00A14BD9">
        <w:rPr>
          <w:bCs/>
          <w:sz w:val="22"/>
          <w:szCs w:val="22"/>
          <w:lang w:eastAsia="zh-CN"/>
        </w:rPr>
        <w:t>’</w:t>
      </w:r>
      <w:r w:rsidR="00A14BD9">
        <w:rPr>
          <w:rFonts w:hint="eastAsia"/>
          <w:bCs/>
          <w:sz w:val="22"/>
          <w:szCs w:val="22"/>
          <w:lang w:eastAsia="zh-CN"/>
        </w:rPr>
        <w:t>s understanding</w:t>
      </w:r>
      <w:proofErr w:type="gramEnd"/>
      <w:r w:rsidR="00A14BD9">
        <w:rPr>
          <w:rFonts w:hint="eastAsia"/>
          <w:bCs/>
          <w:sz w:val="22"/>
          <w:szCs w:val="22"/>
          <w:lang w:eastAsia="zh-CN"/>
        </w:rPr>
        <w:t xml:space="preserve">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7777777" w:rsidR="00BA18DB" w:rsidRPr="002D6399" w:rsidRDefault="00BA18DB" w:rsidP="007904AA">
            <w:pPr>
              <w:spacing w:beforeLines="50" w:before="120" w:after="0"/>
              <w:rPr>
                <w:iCs/>
                <w:kern w:val="2"/>
                <w:lang w:eastAsia="zh-CN"/>
              </w:rPr>
            </w:pP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7777777" w:rsidR="00BA18DB" w:rsidRPr="002D6399" w:rsidRDefault="00BA18DB" w:rsidP="007904AA">
            <w:pPr>
              <w:spacing w:beforeLines="50" w:before="120" w:after="0"/>
              <w:rPr>
                <w:kern w:val="2"/>
                <w:lang w:eastAsia="zh-CN"/>
              </w:rPr>
            </w:pP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7777777" w:rsidR="00BA18DB" w:rsidRPr="002D6399" w:rsidRDefault="00BA18DB" w:rsidP="007904AA">
            <w:pPr>
              <w:spacing w:beforeLines="50" w:before="120" w:after="0"/>
              <w:rPr>
                <w:kern w:val="2"/>
                <w:lang w:eastAsia="zh-CN"/>
              </w:rPr>
            </w:pP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77777777" w:rsidR="00BA18DB" w:rsidRPr="002D6399" w:rsidRDefault="00BA18DB"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6BF7D3" w14:textId="77777777" w:rsidR="00BA18DB" w:rsidRPr="002D6399" w:rsidRDefault="00BA18DB" w:rsidP="007904AA">
            <w:pPr>
              <w:spacing w:beforeLines="50" w:before="120" w:after="0"/>
              <w:rPr>
                <w:iCs/>
                <w:kern w:val="2"/>
                <w:lang w:eastAsia="zh-CN"/>
              </w:rPr>
            </w:pPr>
          </w:p>
        </w:tc>
      </w:tr>
      <w:tr w:rsidR="00BA18DB"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C8E858" w14:textId="77777777" w:rsidR="00BA18DB" w:rsidRPr="002D6399" w:rsidRDefault="00BA18DB" w:rsidP="007904AA">
            <w:pPr>
              <w:spacing w:beforeLines="50" w:before="120" w:after="0"/>
              <w:rPr>
                <w:kern w:val="2"/>
                <w:lang w:eastAsia="zh-CN"/>
              </w:rPr>
            </w:pPr>
          </w:p>
        </w:tc>
      </w:tr>
      <w:tr w:rsidR="00BA18DB"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BA18DB" w:rsidRPr="002D6399" w:rsidRDefault="00BA18DB" w:rsidP="007904AA">
            <w:pPr>
              <w:spacing w:beforeLines="50" w:before="120" w:after="0"/>
              <w:rPr>
                <w:kern w:val="2"/>
                <w:lang w:eastAsia="zh-CN"/>
              </w:rPr>
            </w:pPr>
          </w:p>
        </w:tc>
      </w:tr>
      <w:tr w:rsidR="00BA18DB"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BA18DB" w:rsidRPr="002D6399" w:rsidRDefault="00BA18DB" w:rsidP="007904AA">
            <w:pPr>
              <w:spacing w:beforeLines="50" w:before="120" w:after="0"/>
              <w:jc w:val="both"/>
              <w:rPr>
                <w:iCs/>
                <w:kern w:val="2"/>
                <w:lang w:eastAsia="zh-CN"/>
              </w:rPr>
            </w:pPr>
          </w:p>
        </w:tc>
      </w:tr>
      <w:tr w:rsidR="00BA18DB" w:rsidRPr="002D6399" w14:paraId="306A04B7" w14:textId="77777777" w:rsidTr="007904AA">
        <w:tc>
          <w:tcPr>
            <w:tcW w:w="1529" w:type="dxa"/>
          </w:tcPr>
          <w:p w14:paraId="71596B9B" w14:textId="77777777" w:rsidR="00BA18DB" w:rsidRPr="002D6399" w:rsidRDefault="00BA18DB" w:rsidP="007904AA">
            <w:pPr>
              <w:spacing w:beforeLines="50" w:before="120" w:after="0"/>
              <w:rPr>
                <w:iCs/>
                <w:kern w:val="2"/>
                <w:lang w:eastAsia="zh-CN"/>
              </w:rPr>
            </w:pPr>
          </w:p>
        </w:tc>
        <w:tc>
          <w:tcPr>
            <w:tcW w:w="8105" w:type="dxa"/>
          </w:tcPr>
          <w:p w14:paraId="0E821B9D" w14:textId="77777777" w:rsidR="00BA18DB" w:rsidRPr="002D6399" w:rsidRDefault="00BA18DB" w:rsidP="007904AA">
            <w:pPr>
              <w:spacing w:beforeLines="50" w:before="120" w:after="0"/>
              <w:rPr>
                <w:iCs/>
                <w:kern w:val="2"/>
                <w:lang w:eastAsia="zh-CN"/>
              </w:rPr>
            </w:pPr>
          </w:p>
        </w:tc>
      </w:tr>
    </w:tbl>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BD46F" w14:textId="77777777" w:rsidR="003B7FCD" w:rsidRDefault="003B7FCD">
      <w:r>
        <w:separator/>
      </w:r>
    </w:p>
  </w:endnote>
  <w:endnote w:type="continuationSeparator" w:id="0">
    <w:p w14:paraId="3A00EFDE" w14:textId="77777777" w:rsidR="003B7FCD" w:rsidRDefault="003B7FCD">
      <w:r>
        <w:continuationSeparator/>
      </w:r>
    </w:p>
  </w:endnote>
  <w:endnote w:type="continuationNotice" w:id="1">
    <w:p w14:paraId="604F30E6" w14:textId="77777777" w:rsidR="003B7FCD" w:rsidRDefault="003B7F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宋体"/>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7CC5AE80" w:rsidR="00036D75" w:rsidRDefault="00036D75">
        <w:pPr>
          <w:pStyle w:val="aa"/>
        </w:pPr>
        <w:r>
          <w:fldChar w:fldCharType="begin"/>
        </w:r>
        <w:r>
          <w:instrText>PAGE   \* MERGEFORMAT</w:instrText>
        </w:r>
        <w:r>
          <w:fldChar w:fldCharType="separate"/>
        </w:r>
        <w:r w:rsidR="00323FF1" w:rsidRPr="00323FF1">
          <w:rPr>
            <w:lang w:val="zh-CN" w:eastAsia="zh-CN"/>
          </w:rPr>
          <w:t>1</w:t>
        </w:r>
        <w:r>
          <w:fldChar w:fldCharType="end"/>
        </w:r>
      </w:p>
    </w:sdtContent>
  </w:sdt>
  <w:p w14:paraId="00A820FC" w14:textId="77777777" w:rsidR="00036D75" w:rsidRDefault="00036D75">
    <w:pPr>
      <w:pStyle w:val="aa"/>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49045" w14:textId="77777777" w:rsidR="003B7FCD" w:rsidRDefault="003B7FCD">
      <w:r>
        <w:separator/>
      </w:r>
    </w:p>
  </w:footnote>
  <w:footnote w:type="continuationSeparator" w:id="0">
    <w:p w14:paraId="5027CE74" w14:textId="77777777" w:rsidR="003B7FCD" w:rsidRDefault="003B7FCD">
      <w:r>
        <w:continuationSeparator/>
      </w:r>
    </w:p>
  </w:footnote>
  <w:footnote w:type="continuationNotice" w:id="1">
    <w:p w14:paraId="74E22BE4" w14:textId="77777777" w:rsidR="003B7FCD" w:rsidRDefault="003B7F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036D75" w:rsidRDefault="00036D75">
    <w:pPr>
      <w:pStyle w:val="a5"/>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1">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2">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4">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5">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1">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3"/>
  </w:num>
  <w:num w:numId="5">
    <w:abstractNumId w:val="27"/>
  </w:num>
  <w:num w:numId="6">
    <w:abstractNumId w:val="6"/>
  </w:num>
  <w:num w:numId="7">
    <w:abstractNumId w:val="42"/>
  </w:num>
  <w:num w:numId="8">
    <w:abstractNumId w:val="64"/>
  </w:num>
  <w:num w:numId="9">
    <w:abstractNumId w:val="44"/>
  </w:num>
  <w:num w:numId="10">
    <w:abstractNumId w:val="39"/>
  </w:num>
  <w:num w:numId="11">
    <w:abstractNumId w:val="7"/>
  </w:num>
  <w:num w:numId="12">
    <w:abstractNumId w:val="59"/>
  </w:num>
  <w:num w:numId="13">
    <w:abstractNumId w:val="34"/>
  </w:num>
  <w:num w:numId="14">
    <w:abstractNumId w:val="47"/>
  </w:num>
  <w:num w:numId="15">
    <w:abstractNumId w:val="40"/>
  </w:num>
  <w:num w:numId="16">
    <w:abstractNumId w:val="21"/>
  </w:num>
  <w:num w:numId="17">
    <w:abstractNumId w:val="3"/>
  </w:num>
  <w:num w:numId="18">
    <w:abstractNumId w:val="58"/>
  </w:num>
  <w:num w:numId="19">
    <w:abstractNumId w:val="2"/>
  </w:num>
  <w:num w:numId="20">
    <w:abstractNumId w:val="45"/>
  </w:num>
  <w:num w:numId="21">
    <w:abstractNumId w:val="46"/>
  </w:num>
  <w:num w:numId="22">
    <w:abstractNumId w:val="61"/>
  </w:num>
  <w:num w:numId="23">
    <w:abstractNumId w:val="22"/>
  </w:num>
  <w:num w:numId="24">
    <w:abstractNumId w:val="38"/>
  </w:num>
  <w:num w:numId="25">
    <w:abstractNumId w:val="24"/>
  </w:num>
  <w:num w:numId="26">
    <w:abstractNumId w:val="20"/>
  </w:num>
  <w:num w:numId="27">
    <w:abstractNumId w:val="19"/>
  </w:num>
  <w:num w:numId="28">
    <w:abstractNumId w:val="54"/>
  </w:num>
  <w:num w:numId="29">
    <w:abstractNumId w:val="56"/>
  </w:num>
  <w:num w:numId="30">
    <w:abstractNumId w:val="5"/>
  </w:num>
  <w:num w:numId="31">
    <w:abstractNumId w:val="33"/>
  </w:num>
  <w:num w:numId="32">
    <w:abstractNumId w:val="50"/>
  </w:num>
  <w:num w:numId="33">
    <w:abstractNumId w:val="4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9"/>
  </w:num>
  <w:num w:numId="37">
    <w:abstractNumId w:val="48"/>
  </w:num>
  <w:num w:numId="38">
    <w:abstractNumId w:val="15"/>
  </w:num>
  <w:num w:numId="39">
    <w:abstractNumId w:val="32"/>
  </w:num>
  <w:num w:numId="40">
    <w:abstractNumId w:val="4"/>
  </w:num>
  <w:num w:numId="41">
    <w:abstractNumId w:val="0"/>
  </w:num>
  <w:num w:numId="4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60"/>
  </w:num>
  <w:num w:numId="59">
    <w:abstractNumId w:val="31"/>
  </w:num>
  <w:num w:numId="60">
    <w:abstractNumId w:val="11"/>
  </w:num>
  <w:num w:numId="61">
    <w:abstractNumId w:val="13"/>
  </w:num>
  <w:num w:numId="62">
    <w:abstractNumId w:val="23"/>
  </w:num>
  <w:num w:numId="63">
    <w:abstractNumId w:val="0"/>
  </w:num>
  <w:num w:numId="64">
    <w:abstractNumId w:val="14"/>
  </w:num>
  <w:num w:numId="65">
    <w:abstractNumId w:val="36"/>
  </w:num>
  <w:num w:numId="66">
    <w:abstractNumId w:val="1"/>
  </w:num>
  <w:num w:numId="67">
    <w:abstractNumId w:val="51"/>
  </w:num>
  <w:num w:numId="68">
    <w:abstractNumId w:val="25"/>
  </w:num>
  <w:num w:numId="69">
    <w:abstractNumId w:val="28"/>
  </w:num>
  <w:num w:numId="70">
    <w:abstractNumId w:val="35"/>
  </w:num>
  <w:num w:numId="71">
    <w:abstractNumId w:val="53"/>
  </w:num>
  <w:num w:numId="72">
    <w:abstractNumId w:val="41"/>
  </w:num>
  <w:num w:numId="73">
    <w:abstractNumId w:val="30"/>
  </w:num>
  <w:num w:numId="74">
    <w:abstractNumId w:val="37"/>
  </w:num>
  <w:num w:numId="75">
    <w:abstractNumId w:val="57"/>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62"/>
  </w:num>
  <w:num w:numId="79">
    <w:abstractNumId w:val="55"/>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
    <w:name w:val="Unresolved Mention"/>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
    <w:name w:val="Unresolved Mention"/>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108.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464.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2657.zip" TargetMode="External"/><Relationship Id="rId25" Type="http://schemas.openxmlformats.org/officeDocument/2006/relationships/hyperlink" Target="https://www.3gpp.org/ftp/TSG_RAN/WG1_RL1/TSGR1_112b-e/Docs/R1-23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4.zip" TargetMode="External"/><Relationship Id="rId20" Type="http://schemas.openxmlformats.org/officeDocument/2006/relationships/hyperlink" Target="https://www.3gpp.org/ftp/TSG_RAN/WG1_RL1/TSGR1_112b-e/Docs/R1-230244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Docs/R1-2303108.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464.zip" TargetMode="External"/><Relationship Id="rId23" Type="http://schemas.openxmlformats.org/officeDocument/2006/relationships/hyperlink" Target="https://www.3gpp.org/ftp/TSG_RAN/WG1_RL1/TSGR1_112b-e/Docs/R1-2302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12b-e/Docs/R1-230310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443.zip" TargetMode="External"/><Relationship Id="rId22" Type="http://schemas.openxmlformats.org/officeDocument/2006/relationships/hyperlink" Target="https://www.3gpp.org/ftp/TSG_RAN/WG1_RL1/TSGR1_112b-e/Docs/R1-2302654.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3D0E97D-F637-4327-B00E-B3F89362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9</Pages>
  <Words>2492</Words>
  <Characters>14207</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16666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Yanping</cp:lastModifiedBy>
  <cp:revision>15</cp:revision>
  <cp:lastPrinted>1901-01-02T03:00:00Z</cp:lastPrinted>
  <dcterms:created xsi:type="dcterms:W3CDTF">2023-04-11T16:23:00Z</dcterms:created>
  <dcterms:modified xsi:type="dcterms:W3CDTF">2023-04-16T12:54:00Z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