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B83A" w14:textId="5F5D7443" w:rsidR="00A61937" w:rsidRPr="000F6953" w:rsidRDefault="00DD373F" w:rsidP="00A61937">
      <w:pPr>
        <w:pStyle w:val="CRCoverPage"/>
        <w:tabs>
          <w:tab w:val="right" w:pos="9639"/>
        </w:tabs>
        <w:spacing w:after="0"/>
        <w:rPr>
          <w:b/>
          <w:i/>
          <w:noProof/>
          <w:sz w:val="24"/>
          <w:szCs w:val="24"/>
          <w:lang w:val="en-AT"/>
        </w:rPr>
      </w:pPr>
      <w:r>
        <w:rPr>
          <w:b/>
          <w:noProof/>
          <w:sz w:val="24"/>
          <w:szCs w:val="24"/>
        </w:rPr>
        <w:t>3GPP TSG-RAN WG1 Meeting #11</w:t>
      </w:r>
      <w:r w:rsidR="00056041">
        <w:rPr>
          <w:b/>
          <w:noProof/>
          <w:sz w:val="24"/>
          <w:szCs w:val="24"/>
        </w:rPr>
        <w:t>2</w:t>
      </w:r>
      <w:r w:rsidR="006E6DD6">
        <w:rPr>
          <w:b/>
          <w:noProof/>
          <w:sz w:val="24"/>
          <w:szCs w:val="24"/>
          <w:lang w:val="en-AT"/>
        </w:rPr>
        <w:t>b-e</w:t>
      </w:r>
      <w:r w:rsidR="005C227B">
        <w:rPr>
          <w:b/>
          <w:i/>
          <w:noProof/>
          <w:sz w:val="24"/>
          <w:szCs w:val="24"/>
        </w:rPr>
        <w:tab/>
      </w:r>
      <w:r w:rsidR="000922BE" w:rsidRPr="000922BE">
        <w:rPr>
          <w:b/>
          <w:i/>
          <w:noProof/>
          <w:sz w:val="24"/>
          <w:szCs w:val="24"/>
        </w:rPr>
        <w:t>R1-</w:t>
      </w:r>
      <w:r w:rsidR="00503A7E" w:rsidRPr="00503A7E">
        <w:rPr>
          <w:b/>
          <w:i/>
          <w:noProof/>
          <w:sz w:val="24"/>
          <w:szCs w:val="24"/>
        </w:rPr>
        <w:t>23</w:t>
      </w:r>
      <w:r w:rsidR="000F6953" w:rsidRPr="000F6953">
        <w:rPr>
          <w:b/>
          <w:i/>
          <w:noProof/>
          <w:sz w:val="24"/>
          <w:szCs w:val="24"/>
          <w:highlight w:val="yellow"/>
          <w:lang w:val="en-AT"/>
        </w:rPr>
        <w:t>XXXXX</w:t>
      </w:r>
    </w:p>
    <w:p w14:paraId="58CF6042" w14:textId="0C645091" w:rsidR="00534722" w:rsidRPr="00043635" w:rsidRDefault="006E6DD6" w:rsidP="00043635">
      <w:pPr>
        <w:pStyle w:val="CRCoverPage"/>
        <w:outlineLvl w:val="0"/>
        <w:rPr>
          <w:b/>
          <w:noProof/>
          <w:sz w:val="24"/>
          <w:lang w:eastAsia="zh-CN"/>
        </w:rPr>
      </w:pPr>
      <w:r w:rsidRPr="00043635">
        <w:rPr>
          <w:b/>
          <w:noProof/>
          <w:sz w:val="24"/>
          <w:lang w:eastAsia="zh-CN"/>
        </w:rPr>
        <w:t>E-Meeting</w:t>
      </w:r>
      <w:r w:rsidR="006B5D53" w:rsidRPr="00043635">
        <w:rPr>
          <w:b/>
          <w:noProof/>
          <w:sz w:val="24"/>
          <w:lang w:eastAsia="zh-CN"/>
        </w:rPr>
        <w:t xml:space="preserve">, </w:t>
      </w:r>
      <w:r w:rsidRPr="00043635">
        <w:rPr>
          <w:b/>
          <w:noProof/>
          <w:sz w:val="24"/>
          <w:lang w:eastAsia="zh-CN"/>
        </w:rPr>
        <w:t>April 17 – 26</w:t>
      </w:r>
      <w:r w:rsidR="006B5D53" w:rsidRPr="00043635">
        <w:rPr>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5A7F5508" w:rsidR="00954779" w:rsidRDefault="00954779" w:rsidP="00754395">
            <w:pPr>
              <w:pStyle w:val="CRCoverPage"/>
              <w:spacing w:after="0"/>
              <w:jc w:val="right"/>
              <w:rPr>
                <w:i/>
                <w:noProof/>
              </w:rPr>
            </w:pPr>
            <w:r>
              <w:rPr>
                <w:i/>
                <w:noProof/>
                <w:sz w:val="14"/>
              </w:rPr>
              <w:t>CR-Form-v12.</w:t>
            </w:r>
            <w:r w:rsidR="00754395">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7EE9597F" w:rsidR="00954779" w:rsidRDefault="00DD373F" w:rsidP="00161AE3">
            <w:pPr>
              <w:pStyle w:val="CRCoverPage"/>
              <w:spacing w:after="0"/>
              <w:jc w:val="center"/>
              <w:rPr>
                <w:noProof/>
              </w:rPr>
            </w:pPr>
            <w:r>
              <w:rPr>
                <w:b/>
                <w:noProof/>
                <w:color w:val="FF0000"/>
                <w:sz w:val="32"/>
              </w:rPr>
              <w:t>DRAFT</w:t>
            </w:r>
            <w:r>
              <w:rPr>
                <w:b/>
                <w:noProof/>
                <w:sz w:val="32"/>
              </w:rPr>
              <w:t xml:space="preserve">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1169775D" w:rsidR="00954779" w:rsidRPr="00395AB2" w:rsidRDefault="00EB5765" w:rsidP="00161AE3">
            <w:pPr>
              <w:pStyle w:val="CRCoverPage"/>
              <w:spacing w:after="0"/>
              <w:jc w:val="center"/>
              <w:rPr>
                <w:b/>
                <w:noProof/>
                <w:sz w:val="28"/>
                <w:lang w:val="en-AT" w:eastAsia="zh-CN"/>
              </w:rPr>
            </w:pPr>
            <w:r>
              <w:rPr>
                <w:b/>
                <w:noProof/>
                <w:sz w:val="28"/>
              </w:rPr>
              <w:t>38.21</w:t>
            </w:r>
            <w:r w:rsidR="00395AB2">
              <w:rPr>
                <w:b/>
                <w:noProof/>
                <w:sz w:val="28"/>
                <w:lang w:val="en-AT"/>
              </w:rPr>
              <w:t>3</w:t>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B75025C" w:rsidR="00954779" w:rsidRPr="00410371" w:rsidRDefault="006E6DD6" w:rsidP="00161AE3">
            <w:pPr>
              <w:pStyle w:val="CRCoverPage"/>
              <w:spacing w:after="0"/>
              <w:jc w:val="center"/>
              <w:rPr>
                <w:noProof/>
              </w:rPr>
            </w:pPr>
            <w:r w:rsidRPr="006E6DD6">
              <w:rPr>
                <w:b/>
                <w:noProof/>
                <w:sz w:val="28"/>
                <w:highlight w:val="yellow"/>
                <w:lang w:val="en-AT"/>
              </w:rPr>
              <w:t>XX</w:t>
            </w:r>
            <w:r w:rsidR="00954779">
              <w:rPr>
                <w:b/>
                <w:noProof/>
                <w:sz w:val="28"/>
              </w:rPr>
              <w:fldChar w:fldCharType="begin"/>
            </w:r>
            <w:r w:rsidR="00954779">
              <w:rPr>
                <w:b/>
                <w:noProof/>
                <w:sz w:val="28"/>
              </w:rPr>
              <w:instrText xml:space="preserve"> DOCPROPERTY  Cr#  \* MERGEFORMAT </w:instrText>
            </w:r>
            <w:r w:rsidR="00954779">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85167C1" w:rsidR="00954779" w:rsidRPr="00410371" w:rsidRDefault="00954779" w:rsidP="00A61937">
            <w:pPr>
              <w:pStyle w:val="CRCoverPage"/>
              <w:spacing w:after="0"/>
              <w:jc w:val="center"/>
              <w:rPr>
                <w:noProof/>
                <w:sz w:val="28"/>
                <w:lang w:eastAsia="zh-CN"/>
              </w:rPr>
            </w:pPr>
            <w:r w:rsidRPr="00CE43D1">
              <w:rPr>
                <w:b/>
                <w:noProof/>
                <w:sz w:val="28"/>
              </w:rPr>
              <w:t>1</w:t>
            </w:r>
            <w:r w:rsidR="00A61937" w:rsidRPr="00CE43D1">
              <w:rPr>
                <w:b/>
                <w:noProof/>
                <w:sz w:val="28"/>
              </w:rPr>
              <w:t>7</w:t>
            </w:r>
            <w:r w:rsidRPr="00CE43D1">
              <w:rPr>
                <w:b/>
                <w:noProof/>
                <w:sz w:val="28"/>
              </w:rPr>
              <w:t>.</w:t>
            </w:r>
            <w:r w:rsidR="006E6DD6" w:rsidRPr="00CE43D1">
              <w:rPr>
                <w:b/>
                <w:noProof/>
                <w:sz w:val="28"/>
                <w:lang w:val="en-AT"/>
              </w:rPr>
              <w:t>5</w:t>
            </w:r>
            <w:r w:rsidRPr="00CE43D1">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637FD4A2" w:rsidR="00954779" w:rsidRPr="00395AB2" w:rsidRDefault="00732029" w:rsidP="006B5D53">
            <w:pPr>
              <w:spacing w:after="0"/>
              <w:ind w:firstLineChars="50" w:firstLine="100"/>
              <w:rPr>
                <w:rFonts w:ascii="Arial" w:hAnsi="Arial" w:cs="Arial"/>
                <w:lang w:val="en-AT" w:eastAsia="zh-CN"/>
              </w:rPr>
            </w:pPr>
            <w:r w:rsidRPr="00732029">
              <w:rPr>
                <w:rFonts w:ascii="Arial" w:hAnsi="Arial" w:cs="Arial"/>
              </w:rPr>
              <w:t>Correction</w:t>
            </w:r>
            <w:r w:rsidR="00206AAE">
              <w:rPr>
                <w:rFonts w:ascii="Arial" w:hAnsi="Arial" w:cs="Arial"/>
                <w:lang w:val="en-AT"/>
              </w:rPr>
              <w:t>s</w:t>
            </w:r>
            <w:r w:rsidRPr="00732029">
              <w:rPr>
                <w:rFonts w:ascii="Arial" w:hAnsi="Arial" w:cs="Arial"/>
              </w:rPr>
              <w:t xml:space="preserve"> on </w:t>
            </w:r>
            <w:r w:rsidR="000F6953">
              <w:rPr>
                <w:rFonts w:ascii="Arial" w:hAnsi="Arial" w:cs="Arial"/>
                <w:lang w:val="en-AT"/>
              </w:rPr>
              <w:t xml:space="preserve">Type 3 HARQ-ACK codebook </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AD43202" w:rsidR="00954779" w:rsidRPr="008C189B" w:rsidRDefault="000F6953" w:rsidP="00161AE3">
            <w:pPr>
              <w:pStyle w:val="CRCoverPage"/>
              <w:spacing w:after="0"/>
              <w:ind w:left="100"/>
              <w:rPr>
                <w:noProof/>
                <w:lang w:val="en-AT"/>
              </w:rPr>
            </w:pPr>
            <w:r>
              <w:rPr>
                <w:noProof/>
                <w:lang w:val="en-AT"/>
              </w:rPr>
              <w:t>Moderator (</w:t>
            </w:r>
            <w:r w:rsidR="006E6DD6">
              <w:rPr>
                <w:noProof/>
                <w:lang w:val="en-AT"/>
              </w:rPr>
              <w:t>Nokia</w:t>
            </w:r>
            <w:r>
              <w:rPr>
                <w:noProof/>
                <w:lang w:val="en-AT"/>
              </w:rPr>
              <w:t>)</w:t>
            </w:r>
            <w:r w:rsidR="006E6DD6">
              <w:rPr>
                <w:noProof/>
                <w:lang w:val="en-AT"/>
              </w:rPr>
              <w:t xml:space="preserve">, </w:t>
            </w:r>
            <w:r w:rsidR="00043635">
              <w:rPr>
                <w:noProof/>
                <w:lang w:val="en-AT"/>
              </w:rPr>
              <w:t>CATT</w:t>
            </w:r>
            <w:r w:rsidR="00206AAE">
              <w:rPr>
                <w:noProof/>
                <w:lang w:val="en-AT"/>
              </w:rPr>
              <w:t>, Qualcomm</w:t>
            </w:r>
            <w:r w:rsidR="008C189B">
              <w:rPr>
                <w:noProof/>
                <w:lang w:val="en-AT"/>
              </w:rPr>
              <w:t>, Samsung</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00B0560" w:rsidR="00954779" w:rsidRDefault="00677F44" w:rsidP="00893792">
            <w:pPr>
              <w:pStyle w:val="CRCoverPage"/>
              <w:spacing w:after="0"/>
              <w:ind w:left="100"/>
              <w:rPr>
                <w:noProof/>
              </w:rPr>
            </w:pPr>
            <w:r>
              <w:rPr>
                <w:noProof/>
              </w:rPr>
              <w:t>NR_IIOT_URLLC_enh-Core</w:t>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C92BD44" w:rsidR="00954779" w:rsidRPr="000F6953" w:rsidRDefault="00954779" w:rsidP="00161101">
            <w:pPr>
              <w:pStyle w:val="CRCoverPage"/>
              <w:spacing w:after="0"/>
              <w:ind w:left="100"/>
              <w:rPr>
                <w:noProof/>
                <w:lang w:val="en-AT" w:eastAsia="zh-CN"/>
              </w:rPr>
            </w:pPr>
            <w:r>
              <w:rPr>
                <w:rFonts w:hint="eastAsia"/>
                <w:noProof/>
                <w:lang w:eastAsia="zh-CN"/>
              </w:rPr>
              <w:t>2</w:t>
            </w:r>
            <w:r>
              <w:rPr>
                <w:noProof/>
                <w:lang w:eastAsia="zh-CN"/>
              </w:rPr>
              <w:t>02</w:t>
            </w:r>
            <w:r w:rsidR="00161101">
              <w:rPr>
                <w:noProof/>
                <w:lang w:eastAsia="zh-CN"/>
              </w:rPr>
              <w:t>3</w:t>
            </w:r>
            <w:r>
              <w:rPr>
                <w:noProof/>
                <w:lang w:eastAsia="zh-CN"/>
              </w:rPr>
              <w:t>-</w:t>
            </w:r>
            <w:r w:rsidR="00161101">
              <w:rPr>
                <w:noProof/>
                <w:lang w:eastAsia="zh-CN"/>
              </w:rPr>
              <w:t>0</w:t>
            </w:r>
            <w:r w:rsidR="006E6DD6">
              <w:rPr>
                <w:noProof/>
                <w:lang w:val="en-AT" w:eastAsia="zh-CN"/>
              </w:rPr>
              <w:t>4</w:t>
            </w:r>
            <w:r w:rsidR="00161101">
              <w:rPr>
                <w:rFonts w:hint="eastAsia"/>
                <w:noProof/>
                <w:lang w:eastAsia="zh-CN"/>
              </w:rPr>
              <w:t>-</w:t>
            </w:r>
            <w:r w:rsidR="000F6953">
              <w:rPr>
                <w:noProof/>
                <w:lang w:val="en-AT" w:eastAsia="zh-CN"/>
              </w:rPr>
              <w:t>19</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302B28C7" w:rsidR="00954779" w:rsidRPr="00395AB2" w:rsidRDefault="00395AB2" w:rsidP="00161AE3">
            <w:pPr>
              <w:pStyle w:val="CRCoverPage"/>
              <w:spacing w:after="0"/>
              <w:ind w:left="100" w:right="-609"/>
              <w:rPr>
                <w:b/>
                <w:noProof/>
                <w:lang w:val="en-AT" w:eastAsia="zh-CN"/>
              </w:rPr>
            </w:pPr>
            <w:r>
              <w:rPr>
                <w:b/>
                <w:noProof/>
                <w:lang w:val="en-AT"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24E03" w14:paraId="06595223" w14:textId="77777777" w:rsidTr="00161AE3">
        <w:tc>
          <w:tcPr>
            <w:tcW w:w="1843" w:type="dxa"/>
            <w:tcBorders>
              <w:left w:val="single" w:sz="4" w:space="0" w:color="auto"/>
              <w:bottom w:val="single" w:sz="4" w:space="0" w:color="auto"/>
            </w:tcBorders>
          </w:tcPr>
          <w:p w14:paraId="1C9CC91E" w14:textId="77777777" w:rsidR="00124E03" w:rsidRDefault="00124E03" w:rsidP="00124E03">
            <w:pPr>
              <w:pStyle w:val="CRCoverPage"/>
              <w:spacing w:after="0"/>
              <w:rPr>
                <w:b/>
                <w:i/>
                <w:noProof/>
              </w:rPr>
            </w:pPr>
          </w:p>
        </w:tc>
        <w:tc>
          <w:tcPr>
            <w:tcW w:w="4677" w:type="dxa"/>
            <w:gridSpan w:val="8"/>
            <w:tcBorders>
              <w:bottom w:val="single" w:sz="4" w:space="0" w:color="auto"/>
            </w:tcBorders>
          </w:tcPr>
          <w:p w14:paraId="67F978E5" w14:textId="77777777" w:rsidR="00124E03" w:rsidRDefault="00124E03" w:rsidP="00124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689FCF9E" w:rsidR="00124E03" w:rsidRDefault="00124E03" w:rsidP="00124E0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6F13C9" w:rsidR="00124E03" w:rsidRPr="007C2097" w:rsidRDefault="00124E03" w:rsidP="00124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043635" w14:paraId="25F97B49" w14:textId="77777777" w:rsidTr="00161AE3">
        <w:tc>
          <w:tcPr>
            <w:tcW w:w="2694" w:type="dxa"/>
            <w:gridSpan w:val="2"/>
            <w:tcBorders>
              <w:top w:val="single" w:sz="4" w:space="0" w:color="auto"/>
              <w:left w:val="single" w:sz="4" w:space="0" w:color="auto"/>
            </w:tcBorders>
          </w:tcPr>
          <w:p w14:paraId="4CDA19EC" w14:textId="77777777" w:rsidR="00043635" w:rsidRDefault="00043635" w:rsidP="000436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55281" w14:textId="101D3E51" w:rsidR="007554A3" w:rsidRDefault="00043635" w:rsidP="00206AAE">
            <w:pPr>
              <w:pStyle w:val="CRCoverPage"/>
              <w:numPr>
                <w:ilvl w:val="0"/>
                <w:numId w:val="42"/>
              </w:numPr>
              <w:spacing w:after="0"/>
              <w:rPr>
                <w:rFonts w:cs="Arial"/>
                <w:lang w:val="en-AT"/>
              </w:rPr>
            </w:pPr>
            <w:commentRangeStart w:id="0"/>
            <w:r w:rsidRPr="00043635">
              <w:rPr>
                <w:rFonts w:cs="Arial"/>
                <w:lang w:val="en-AT" w:eastAsia="zh-CN"/>
              </w:rPr>
              <w:t>Fo</w:t>
            </w:r>
            <w:commentRangeEnd w:id="0"/>
            <w:r w:rsidR="004D27E4">
              <w:rPr>
                <w:rStyle w:val="CommentReference"/>
                <w:rFonts w:ascii="Times New Roman" w:hAnsi="Times New Roman"/>
              </w:rPr>
              <w:commentReference w:id="0"/>
            </w:r>
            <w:r w:rsidRPr="00043635">
              <w:rPr>
                <w:rFonts w:cs="Arial"/>
                <w:lang w:val="en-AT" w:eastAsia="zh-CN"/>
              </w:rPr>
              <w:t xml:space="preserve">r Type-3 HARQ-ACK codebook determination, it is not clear how </w:t>
            </w:r>
            <w:r w:rsidR="00920B4E">
              <w:rPr>
                <w:rFonts w:cs="Arial"/>
                <w:lang w:val="en-AT" w:eastAsia="zh-CN"/>
              </w:rPr>
              <w:t xml:space="preserve">serving cells and </w:t>
            </w:r>
            <w:r w:rsidRPr="00043635">
              <w:rPr>
                <w:rFonts w:cs="Arial"/>
                <w:lang w:val="en-AT" w:eastAsia="zh-CN"/>
              </w:rPr>
              <w:t xml:space="preserve">HARQ processes </w:t>
            </w:r>
            <w:r w:rsidR="00920B4E">
              <w:rPr>
                <w:rFonts w:cs="Arial"/>
                <w:lang w:val="en-AT" w:eastAsia="zh-CN"/>
              </w:rPr>
              <w:t xml:space="preserve">of serving cells are </w:t>
            </w:r>
            <w:r w:rsidRPr="00043635">
              <w:rPr>
                <w:rFonts w:cs="Arial"/>
                <w:lang w:val="en-AT" w:eastAsia="zh-CN"/>
              </w:rPr>
              <w:t xml:space="preserve">to be included in </w:t>
            </w:r>
            <w:r w:rsidR="004D27E4">
              <w:rPr>
                <w:rFonts w:cs="Arial"/>
                <w:lang w:val="en-AT" w:eastAsia="zh-CN"/>
              </w:rPr>
              <w:t xml:space="preserve">a </w:t>
            </w:r>
            <w:r w:rsidRPr="00043635">
              <w:rPr>
                <w:rFonts w:cs="Arial"/>
                <w:lang w:val="en-AT" w:eastAsia="zh-CN"/>
              </w:rPr>
              <w:t>Type-3 HARQ-ACK codebook configured</w:t>
            </w:r>
            <w:r w:rsidR="00920B4E">
              <w:rPr>
                <w:rFonts w:cs="Arial"/>
                <w:lang w:val="en-AT" w:eastAsia="zh-CN"/>
              </w:rPr>
              <w:t xml:space="preserve"> with </w:t>
            </w:r>
            <w:proofErr w:type="spellStart"/>
            <w:r w:rsidR="00920B4E" w:rsidRPr="00920B4E">
              <w:rPr>
                <w:rFonts w:cs="Arial"/>
                <w:i/>
                <w:iCs/>
                <w:lang w:val="en-AT" w:eastAsia="zh-CN"/>
              </w:rPr>
              <w:t>perCC</w:t>
            </w:r>
            <w:proofErr w:type="spellEnd"/>
            <w:r w:rsidR="00920B4E">
              <w:rPr>
                <w:rFonts w:cs="Arial"/>
                <w:lang w:val="en-AT" w:eastAsia="zh-CN"/>
              </w:rPr>
              <w:t xml:space="preserve"> or </w:t>
            </w:r>
            <w:proofErr w:type="spellStart"/>
            <w:r w:rsidR="00920B4E" w:rsidRPr="00920B4E">
              <w:rPr>
                <w:rFonts w:cs="Arial"/>
                <w:i/>
                <w:iCs/>
                <w:lang w:val="en-AT" w:eastAsia="zh-CN"/>
              </w:rPr>
              <w:t>perHARQ</w:t>
            </w:r>
            <w:proofErr w:type="spellEnd"/>
            <w:r w:rsidRPr="00043635">
              <w:rPr>
                <w:rFonts w:cs="Arial"/>
                <w:lang w:val="en-AT" w:eastAsia="zh-CN"/>
              </w:rPr>
              <w:t>.</w:t>
            </w:r>
          </w:p>
          <w:p w14:paraId="662148FA" w14:textId="008D570D" w:rsidR="00043635" w:rsidRPr="00395AB2" w:rsidRDefault="00883949" w:rsidP="00206AAE">
            <w:pPr>
              <w:pStyle w:val="CRCoverPage"/>
              <w:numPr>
                <w:ilvl w:val="0"/>
                <w:numId w:val="42"/>
              </w:numPr>
              <w:spacing w:after="0"/>
              <w:rPr>
                <w:rFonts w:cs="Arial"/>
                <w:lang w:val="en-AT"/>
              </w:rPr>
            </w:pPr>
            <w:r>
              <w:rPr>
                <w:lang w:val="en-AT" w:eastAsia="zh-CN"/>
              </w:rPr>
              <w:t xml:space="preserve">In the determination of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HARQ-ACK,</m:t>
                  </m:r>
                  <m:r>
                    <w:rPr>
                      <w:rFonts w:ascii="Cambria Math" w:eastAsia="SimSun" w:hAnsi="Cambria Math"/>
                    </w:rPr>
                    <m:t>c</m:t>
                  </m:r>
                </m:sub>
                <m:sup>
                  <m:r>
                    <m:rPr>
                      <m:sty m:val="p"/>
                    </m:rPr>
                    <w:rPr>
                      <w:rFonts w:ascii="Cambria Math" w:eastAsia="SimSun" w:hAnsi="Cambria Math"/>
                    </w:rPr>
                    <m:t>CBG/TB,max</m:t>
                  </m:r>
                </m:sup>
              </m:sSubSup>
            </m:oMath>
            <w:r>
              <w:rPr>
                <w:lang w:val="en-AT"/>
              </w:rPr>
              <w:t xml:space="preserve"> the handling of different priority indexes is not clear</w:t>
            </w:r>
          </w:p>
        </w:tc>
      </w:tr>
      <w:tr w:rsidR="00043635" w14:paraId="4D0A95FF" w14:textId="77777777" w:rsidTr="00161AE3">
        <w:tc>
          <w:tcPr>
            <w:tcW w:w="2694" w:type="dxa"/>
            <w:gridSpan w:val="2"/>
            <w:tcBorders>
              <w:left w:val="single" w:sz="4" w:space="0" w:color="auto"/>
            </w:tcBorders>
          </w:tcPr>
          <w:p w14:paraId="6EFB588A" w14:textId="77777777" w:rsidR="00043635" w:rsidRDefault="00043635" w:rsidP="00043635">
            <w:pPr>
              <w:pStyle w:val="CRCoverPage"/>
              <w:spacing w:after="0"/>
              <w:rPr>
                <w:b/>
                <w:i/>
                <w:noProof/>
                <w:sz w:val="8"/>
                <w:szCs w:val="8"/>
              </w:rPr>
            </w:pPr>
          </w:p>
        </w:tc>
        <w:tc>
          <w:tcPr>
            <w:tcW w:w="6946" w:type="dxa"/>
            <w:gridSpan w:val="9"/>
            <w:tcBorders>
              <w:right w:val="single" w:sz="4" w:space="0" w:color="auto"/>
            </w:tcBorders>
          </w:tcPr>
          <w:p w14:paraId="3B8088BD" w14:textId="77777777" w:rsidR="00043635" w:rsidRDefault="00043635" w:rsidP="00043635">
            <w:pPr>
              <w:pStyle w:val="CRCoverPage"/>
              <w:spacing w:after="0"/>
              <w:rPr>
                <w:noProof/>
                <w:sz w:val="8"/>
                <w:szCs w:val="8"/>
              </w:rPr>
            </w:pPr>
          </w:p>
        </w:tc>
      </w:tr>
      <w:tr w:rsidR="00043635" w14:paraId="42DC6628" w14:textId="77777777" w:rsidTr="00161AE3">
        <w:tc>
          <w:tcPr>
            <w:tcW w:w="2694" w:type="dxa"/>
            <w:gridSpan w:val="2"/>
            <w:tcBorders>
              <w:left w:val="single" w:sz="4" w:space="0" w:color="auto"/>
            </w:tcBorders>
          </w:tcPr>
          <w:p w14:paraId="2A294196" w14:textId="77777777" w:rsidR="00043635" w:rsidRDefault="00043635" w:rsidP="000436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707FA" w14:textId="6A7AFD7F" w:rsidR="00043635" w:rsidRPr="007554A3" w:rsidRDefault="00043635" w:rsidP="00206AAE">
            <w:pPr>
              <w:pStyle w:val="CRCoverPage"/>
              <w:numPr>
                <w:ilvl w:val="0"/>
                <w:numId w:val="42"/>
              </w:numPr>
              <w:spacing w:after="0"/>
              <w:rPr>
                <w:noProof/>
                <w:lang w:val="en-AT" w:eastAsia="zh-CN"/>
              </w:rPr>
            </w:pPr>
            <w:commentRangeStart w:id="1"/>
            <w:r>
              <w:rPr>
                <w:rFonts w:hint="eastAsia"/>
                <w:noProof/>
                <w:lang w:eastAsia="zh-CN"/>
              </w:rPr>
              <w:t>Cl</w:t>
            </w:r>
            <w:commentRangeEnd w:id="1"/>
            <w:r w:rsidR="004D27E4">
              <w:rPr>
                <w:rStyle w:val="CommentReference"/>
                <w:rFonts w:ascii="Times New Roman" w:hAnsi="Times New Roman"/>
              </w:rPr>
              <w:commentReference w:id="1"/>
            </w:r>
            <w:r>
              <w:rPr>
                <w:rFonts w:hint="eastAsia"/>
                <w:noProof/>
                <w:lang w:eastAsia="zh-CN"/>
              </w:rPr>
              <w:t xml:space="preserve">arify the mapping relationship between </w:t>
            </w:r>
            <w:r w:rsidR="00920B4E">
              <w:rPr>
                <w:noProof/>
                <w:lang w:val="en-AT" w:eastAsia="zh-CN"/>
              </w:rPr>
              <w:t xml:space="preserve">the </w:t>
            </w:r>
            <w:r>
              <w:rPr>
                <w:rFonts w:hint="eastAsia"/>
                <w:noProof/>
                <w:lang w:eastAsia="zh-CN"/>
              </w:rPr>
              <w:t>bitmap of</w:t>
            </w:r>
            <w:r w:rsidRPr="000E3488">
              <w:rPr>
                <w:rFonts w:hint="eastAsia"/>
                <w:i/>
                <w:noProof/>
                <w:lang w:eastAsia="zh-CN"/>
              </w:rPr>
              <w:t xml:space="preserve"> perCC</w:t>
            </w:r>
            <w:r>
              <w:rPr>
                <w:rFonts w:hint="eastAsia"/>
                <w:noProof/>
                <w:lang w:eastAsia="zh-CN"/>
              </w:rPr>
              <w:t xml:space="preserve"> and corresponding serving cell index</w:t>
            </w:r>
            <w:r>
              <w:rPr>
                <w:noProof/>
                <w:lang w:val="en-AT" w:eastAsia="zh-CN"/>
              </w:rPr>
              <w:t xml:space="preserve">, </w:t>
            </w:r>
            <w:r>
              <w:rPr>
                <w:rFonts w:hint="eastAsia"/>
                <w:noProof/>
                <w:lang w:eastAsia="zh-CN"/>
              </w:rPr>
              <w:t xml:space="preserve">the mapping relationship between bitmap of </w:t>
            </w:r>
            <w:r w:rsidRPr="000E3488">
              <w:rPr>
                <w:rFonts w:hint="eastAsia"/>
                <w:i/>
                <w:noProof/>
                <w:lang w:eastAsia="zh-CN"/>
              </w:rPr>
              <w:t>per</w:t>
            </w:r>
            <w:r>
              <w:rPr>
                <w:rFonts w:hint="eastAsia"/>
                <w:i/>
                <w:noProof/>
                <w:lang w:eastAsia="zh-CN"/>
              </w:rPr>
              <w:t>HARQ</w:t>
            </w:r>
            <w:r>
              <w:rPr>
                <w:rFonts w:hint="eastAsia"/>
                <w:noProof/>
                <w:lang w:eastAsia="zh-CN"/>
              </w:rPr>
              <w:t xml:space="preserve"> and corresponding serving cell index and HARQ process number</w:t>
            </w:r>
            <w:r>
              <w:rPr>
                <w:noProof/>
                <w:lang w:val="en-AT" w:eastAsia="zh-CN"/>
              </w:rPr>
              <w:t xml:space="preserve"> and </w:t>
            </w:r>
            <w:r>
              <w:rPr>
                <w:rFonts w:hint="eastAsia"/>
                <w:noProof/>
                <w:lang w:eastAsia="zh-CN"/>
              </w:rPr>
              <w:t xml:space="preserve">the meaning of bit 0/1 indicated by </w:t>
            </w:r>
            <w:r w:rsidRPr="000E3488">
              <w:rPr>
                <w:rFonts w:hint="eastAsia"/>
                <w:i/>
                <w:noProof/>
                <w:lang w:eastAsia="zh-CN"/>
              </w:rPr>
              <w:t>perCC</w:t>
            </w:r>
            <w:r>
              <w:rPr>
                <w:rFonts w:hint="eastAsia"/>
                <w:i/>
                <w:noProof/>
                <w:lang w:eastAsia="zh-CN"/>
              </w:rPr>
              <w:t xml:space="preserve"> </w:t>
            </w:r>
            <w:r w:rsidRPr="000E3488">
              <w:rPr>
                <w:rFonts w:hint="eastAsia"/>
                <w:noProof/>
                <w:lang w:eastAsia="zh-CN"/>
              </w:rPr>
              <w:t>or</w:t>
            </w:r>
            <w:r>
              <w:rPr>
                <w:rFonts w:hint="eastAsia"/>
                <w:i/>
                <w:noProof/>
                <w:lang w:eastAsia="zh-CN"/>
              </w:rPr>
              <w:t xml:space="preserve"> perHARQ</w:t>
            </w:r>
            <w:r>
              <w:rPr>
                <w:i/>
                <w:noProof/>
                <w:lang w:val="en-AT" w:eastAsia="zh-CN"/>
              </w:rPr>
              <w:t>.</w:t>
            </w:r>
          </w:p>
          <w:p w14:paraId="0BC5EB31" w14:textId="3B7EBB53" w:rsidR="00043635" w:rsidRPr="007554A3" w:rsidRDefault="007554A3" w:rsidP="00043635">
            <w:pPr>
              <w:pStyle w:val="CRCoverPage"/>
              <w:numPr>
                <w:ilvl w:val="0"/>
                <w:numId w:val="42"/>
              </w:numPr>
              <w:spacing w:after="0"/>
              <w:rPr>
                <w:noProof/>
                <w:lang w:val="en-AT" w:eastAsia="zh-CN"/>
              </w:rPr>
            </w:pPr>
            <w:commentRangeStart w:id="2"/>
            <w:r>
              <w:rPr>
                <w:iCs/>
                <w:noProof/>
                <w:lang w:val="en-AT" w:eastAsia="zh-CN"/>
              </w:rPr>
              <w:t>Cl</w:t>
            </w:r>
            <w:commentRangeEnd w:id="2"/>
            <w:r w:rsidR="004D27E4">
              <w:rPr>
                <w:rStyle w:val="CommentReference"/>
                <w:rFonts w:ascii="Times New Roman" w:hAnsi="Times New Roman"/>
              </w:rPr>
              <w:commentReference w:id="2"/>
            </w:r>
            <w:r>
              <w:rPr>
                <w:iCs/>
                <w:noProof/>
                <w:lang w:val="en-AT" w:eastAsia="zh-CN"/>
              </w:rPr>
              <w:t>arify that for a serving cell the UE is not expected to be configured with a different maximum number of CBGs for different priority indexes</w:t>
            </w:r>
          </w:p>
        </w:tc>
      </w:tr>
      <w:tr w:rsidR="00043635" w14:paraId="0EA28BD7" w14:textId="77777777" w:rsidTr="00161AE3">
        <w:tc>
          <w:tcPr>
            <w:tcW w:w="2694" w:type="dxa"/>
            <w:gridSpan w:val="2"/>
            <w:tcBorders>
              <w:left w:val="single" w:sz="4" w:space="0" w:color="auto"/>
            </w:tcBorders>
          </w:tcPr>
          <w:p w14:paraId="1C47DE95" w14:textId="77777777" w:rsidR="00043635" w:rsidRDefault="00043635" w:rsidP="00043635">
            <w:pPr>
              <w:pStyle w:val="CRCoverPage"/>
              <w:spacing w:after="0"/>
              <w:rPr>
                <w:b/>
                <w:i/>
                <w:noProof/>
                <w:sz w:val="8"/>
                <w:szCs w:val="8"/>
              </w:rPr>
            </w:pPr>
          </w:p>
        </w:tc>
        <w:tc>
          <w:tcPr>
            <w:tcW w:w="6946" w:type="dxa"/>
            <w:gridSpan w:val="9"/>
            <w:tcBorders>
              <w:right w:val="single" w:sz="4" w:space="0" w:color="auto"/>
            </w:tcBorders>
          </w:tcPr>
          <w:p w14:paraId="0C32A9A3" w14:textId="77777777" w:rsidR="00043635" w:rsidRDefault="00043635" w:rsidP="00043635">
            <w:pPr>
              <w:pStyle w:val="CRCoverPage"/>
              <w:spacing w:after="0"/>
              <w:rPr>
                <w:noProof/>
                <w:sz w:val="8"/>
                <w:szCs w:val="8"/>
              </w:rPr>
            </w:pPr>
          </w:p>
        </w:tc>
      </w:tr>
      <w:tr w:rsidR="00043635" w14:paraId="2320D0B0" w14:textId="77777777" w:rsidTr="00161AE3">
        <w:tc>
          <w:tcPr>
            <w:tcW w:w="2694" w:type="dxa"/>
            <w:gridSpan w:val="2"/>
            <w:tcBorders>
              <w:left w:val="single" w:sz="4" w:space="0" w:color="auto"/>
              <w:bottom w:val="single" w:sz="4" w:space="0" w:color="auto"/>
            </w:tcBorders>
          </w:tcPr>
          <w:p w14:paraId="0CDB5E5F" w14:textId="77777777" w:rsidR="00043635" w:rsidRDefault="00043635" w:rsidP="000436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0D11FA" w14:textId="41FA3E6B" w:rsidR="00043635" w:rsidRPr="004D27E4" w:rsidRDefault="00043635" w:rsidP="00206AAE">
            <w:pPr>
              <w:pStyle w:val="CRCoverPage"/>
              <w:numPr>
                <w:ilvl w:val="0"/>
                <w:numId w:val="42"/>
              </w:numPr>
              <w:spacing w:after="0"/>
              <w:rPr>
                <w:noProof/>
                <w:lang w:val="en-AT"/>
              </w:rPr>
            </w:pPr>
            <w:commentRangeStart w:id="3"/>
            <w:r>
              <w:rPr>
                <w:rFonts w:hint="eastAsia"/>
                <w:noProof/>
                <w:lang w:eastAsia="zh-CN"/>
              </w:rPr>
              <w:t>Un</w:t>
            </w:r>
            <w:commentRangeEnd w:id="3"/>
            <w:r w:rsidR="004D27E4">
              <w:rPr>
                <w:rStyle w:val="CommentReference"/>
                <w:rFonts w:ascii="Times New Roman" w:hAnsi="Times New Roman"/>
              </w:rPr>
              <w:commentReference w:id="3"/>
            </w:r>
            <w:r>
              <w:rPr>
                <w:rFonts w:hint="eastAsia"/>
                <w:noProof/>
                <w:lang w:eastAsia="zh-CN"/>
              </w:rPr>
              <w:t xml:space="preserve">clear UE behavior for </w:t>
            </w:r>
            <w:r w:rsidR="00920B4E">
              <w:rPr>
                <w:noProof/>
                <w:lang w:val="en-AT" w:eastAsia="zh-CN"/>
              </w:rPr>
              <w:t xml:space="preserve">the </w:t>
            </w:r>
            <w:r>
              <w:rPr>
                <w:rFonts w:hint="eastAsia"/>
                <w:noProof/>
                <w:lang w:eastAsia="zh-CN"/>
              </w:rPr>
              <w:t>Type-3 HARQ-ACK codebook determination</w:t>
            </w:r>
            <w:r w:rsidR="00920B4E">
              <w:rPr>
                <w:noProof/>
                <w:lang w:val="en-AT" w:eastAsia="zh-CN"/>
              </w:rPr>
              <w:t xml:space="preserve"> based on </w:t>
            </w:r>
            <w:r w:rsidR="00920B4E" w:rsidRPr="00920B4E">
              <w:rPr>
                <w:i/>
                <w:iCs/>
                <w:noProof/>
                <w:lang w:val="en-AT" w:eastAsia="zh-CN"/>
              </w:rPr>
              <w:t>perCC</w:t>
            </w:r>
            <w:r w:rsidR="00920B4E">
              <w:rPr>
                <w:noProof/>
                <w:lang w:val="en-AT" w:eastAsia="zh-CN"/>
              </w:rPr>
              <w:t xml:space="preserve"> or </w:t>
            </w:r>
            <w:r w:rsidR="00920B4E" w:rsidRPr="00920B4E">
              <w:rPr>
                <w:i/>
                <w:iCs/>
                <w:noProof/>
                <w:lang w:val="en-AT" w:eastAsia="zh-CN"/>
              </w:rPr>
              <w:t>perHARQ</w:t>
            </w:r>
            <w:r w:rsidR="00920B4E">
              <w:rPr>
                <w:noProof/>
                <w:lang w:val="en-AT" w:eastAsia="zh-CN"/>
              </w:rPr>
              <w:t xml:space="preserve"> </w:t>
            </w:r>
            <w:r w:rsidR="00901DD6">
              <w:rPr>
                <w:noProof/>
                <w:lang w:val="en-AT" w:eastAsia="zh-CN"/>
              </w:rPr>
              <w:t>Type</w:t>
            </w:r>
            <w:r w:rsidR="00883949">
              <w:rPr>
                <w:noProof/>
                <w:lang w:val="en-AT" w:eastAsia="zh-CN"/>
              </w:rPr>
              <w:t>-</w:t>
            </w:r>
            <w:r w:rsidR="00901DD6">
              <w:rPr>
                <w:noProof/>
                <w:lang w:val="en-AT" w:eastAsia="zh-CN"/>
              </w:rPr>
              <w:t xml:space="preserve">3 HARQ-ACK codebook </w:t>
            </w:r>
            <w:r w:rsidR="00920B4E">
              <w:rPr>
                <w:noProof/>
                <w:lang w:val="en-AT" w:eastAsia="zh-CN"/>
              </w:rPr>
              <w:t>configuration</w:t>
            </w:r>
            <w:r>
              <w:rPr>
                <w:rFonts w:hint="eastAsia"/>
                <w:noProof/>
                <w:lang w:eastAsia="zh-CN"/>
              </w:rPr>
              <w:t>.</w:t>
            </w:r>
          </w:p>
          <w:p w14:paraId="56C01CE1" w14:textId="30A1DC93" w:rsidR="004D27E4" w:rsidRPr="00395AB2" w:rsidRDefault="004D27E4" w:rsidP="00206AAE">
            <w:pPr>
              <w:pStyle w:val="CRCoverPage"/>
              <w:numPr>
                <w:ilvl w:val="0"/>
                <w:numId w:val="42"/>
              </w:numPr>
              <w:spacing w:after="0"/>
              <w:rPr>
                <w:noProof/>
                <w:lang w:val="en-AT"/>
              </w:rPr>
            </w:pPr>
            <w:commentRangeStart w:id="4"/>
            <w:r>
              <w:rPr>
                <w:rFonts w:hint="eastAsia"/>
                <w:noProof/>
                <w:lang w:eastAsia="zh-CN"/>
              </w:rPr>
              <w:t>U</w:t>
            </w:r>
            <w:commentRangeEnd w:id="4"/>
            <w:r>
              <w:rPr>
                <w:rStyle w:val="CommentReference"/>
                <w:rFonts w:ascii="Times New Roman" w:hAnsi="Times New Roman"/>
              </w:rPr>
              <w:commentReference w:id="4"/>
            </w:r>
            <w:r>
              <w:rPr>
                <w:rFonts w:hint="eastAsia"/>
                <w:noProof/>
                <w:lang w:eastAsia="zh-CN"/>
              </w:rPr>
              <w:t xml:space="preserve">nclear UE behavior for </w:t>
            </w:r>
            <w:r>
              <w:rPr>
                <w:noProof/>
                <w:lang w:val="en-AT" w:eastAsia="zh-CN"/>
              </w:rPr>
              <w:t xml:space="preserve">the </w:t>
            </w:r>
            <w:r>
              <w:rPr>
                <w:rFonts w:hint="eastAsia"/>
                <w:noProof/>
                <w:lang w:eastAsia="zh-CN"/>
              </w:rPr>
              <w:t>Type-3 HARQ-ACK codebook determination</w:t>
            </w:r>
            <w:r>
              <w:rPr>
                <w:noProof/>
                <w:lang w:val="en-AT" w:eastAsia="zh-CN"/>
              </w:rPr>
              <w:t xml:space="preserve"> based on CBG</w:t>
            </w:r>
            <w:r w:rsidR="00883949">
              <w:rPr>
                <w:noProof/>
                <w:lang w:val="en-AT" w:eastAsia="zh-CN"/>
              </w:rPr>
              <w:t xml:space="preserve"> configurations for different priority indexes</w:t>
            </w:r>
            <w:r>
              <w:rPr>
                <w:rFonts w:hint="eastAsia"/>
                <w:noProof/>
                <w:lang w:eastAsia="zh-CN"/>
              </w:rPr>
              <w:t>.</w:t>
            </w:r>
          </w:p>
        </w:tc>
      </w:tr>
      <w:tr w:rsidR="00043635" w14:paraId="13EC7333" w14:textId="77777777" w:rsidTr="00161AE3">
        <w:tc>
          <w:tcPr>
            <w:tcW w:w="2694" w:type="dxa"/>
            <w:gridSpan w:val="2"/>
          </w:tcPr>
          <w:p w14:paraId="3CF2A776" w14:textId="77777777" w:rsidR="00043635" w:rsidRDefault="00043635" w:rsidP="00043635">
            <w:pPr>
              <w:pStyle w:val="CRCoverPage"/>
              <w:spacing w:after="0"/>
              <w:rPr>
                <w:b/>
                <w:i/>
                <w:noProof/>
                <w:sz w:val="8"/>
                <w:szCs w:val="8"/>
              </w:rPr>
            </w:pPr>
          </w:p>
        </w:tc>
        <w:tc>
          <w:tcPr>
            <w:tcW w:w="6946" w:type="dxa"/>
            <w:gridSpan w:val="9"/>
          </w:tcPr>
          <w:p w14:paraId="440F2432" w14:textId="77777777" w:rsidR="00043635" w:rsidRDefault="00043635" w:rsidP="00043635">
            <w:pPr>
              <w:pStyle w:val="CRCoverPage"/>
              <w:spacing w:after="0"/>
              <w:rPr>
                <w:noProof/>
                <w:sz w:val="8"/>
                <w:szCs w:val="8"/>
              </w:rPr>
            </w:pPr>
          </w:p>
        </w:tc>
      </w:tr>
      <w:tr w:rsidR="00043635" w14:paraId="3B9D3329" w14:textId="77777777" w:rsidTr="00161AE3">
        <w:tc>
          <w:tcPr>
            <w:tcW w:w="2694" w:type="dxa"/>
            <w:gridSpan w:val="2"/>
            <w:tcBorders>
              <w:top w:val="single" w:sz="4" w:space="0" w:color="auto"/>
              <w:left w:val="single" w:sz="4" w:space="0" w:color="auto"/>
            </w:tcBorders>
          </w:tcPr>
          <w:p w14:paraId="710C279E" w14:textId="77777777" w:rsidR="00043635" w:rsidRDefault="00043635" w:rsidP="000436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3B9F8413" w:rsidR="00043635" w:rsidRPr="00395AB2" w:rsidRDefault="00043635" w:rsidP="00043635">
            <w:pPr>
              <w:pStyle w:val="CRCoverPage"/>
              <w:spacing w:after="0"/>
              <w:rPr>
                <w:noProof/>
                <w:lang w:val="en-AT" w:eastAsia="zh-CN"/>
              </w:rPr>
            </w:pPr>
            <w:r>
              <w:rPr>
                <w:rFonts w:hint="eastAsia"/>
                <w:noProof/>
                <w:lang w:eastAsia="zh-CN"/>
              </w:rPr>
              <w:t>9.1.4</w:t>
            </w:r>
          </w:p>
        </w:tc>
      </w:tr>
      <w:tr w:rsidR="00043635" w14:paraId="378A2D44" w14:textId="77777777" w:rsidTr="00161AE3">
        <w:tc>
          <w:tcPr>
            <w:tcW w:w="2694" w:type="dxa"/>
            <w:gridSpan w:val="2"/>
            <w:tcBorders>
              <w:left w:val="single" w:sz="4" w:space="0" w:color="auto"/>
            </w:tcBorders>
          </w:tcPr>
          <w:p w14:paraId="18C085E3" w14:textId="77777777" w:rsidR="00043635" w:rsidRDefault="00043635" w:rsidP="00043635">
            <w:pPr>
              <w:pStyle w:val="CRCoverPage"/>
              <w:spacing w:after="0"/>
              <w:rPr>
                <w:b/>
                <w:i/>
                <w:noProof/>
                <w:sz w:val="8"/>
                <w:szCs w:val="8"/>
              </w:rPr>
            </w:pPr>
          </w:p>
        </w:tc>
        <w:tc>
          <w:tcPr>
            <w:tcW w:w="6946" w:type="dxa"/>
            <w:gridSpan w:val="9"/>
            <w:tcBorders>
              <w:right w:val="single" w:sz="4" w:space="0" w:color="auto"/>
            </w:tcBorders>
          </w:tcPr>
          <w:p w14:paraId="2CDD0EB6" w14:textId="77777777" w:rsidR="00043635" w:rsidRDefault="00043635" w:rsidP="00043635">
            <w:pPr>
              <w:pStyle w:val="CRCoverPage"/>
              <w:spacing w:after="0"/>
              <w:rPr>
                <w:noProof/>
                <w:sz w:val="8"/>
                <w:szCs w:val="8"/>
              </w:rPr>
            </w:pPr>
          </w:p>
        </w:tc>
      </w:tr>
      <w:tr w:rsidR="00043635" w14:paraId="630B4B41" w14:textId="77777777" w:rsidTr="00161AE3">
        <w:tc>
          <w:tcPr>
            <w:tcW w:w="2694" w:type="dxa"/>
            <w:gridSpan w:val="2"/>
            <w:tcBorders>
              <w:left w:val="single" w:sz="4" w:space="0" w:color="auto"/>
            </w:tcBorders>
          </w:tcPr>
          <w:p w14:paraId="4AF758AD" w14:textId="77777777" w:rsidR="00043635" w:rsidRDefault="00043635" w:rsidP="000436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043635" w:rsidRDefault="00043635" w:rsidP="000436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043635" w:rsidRDefault="00043635" w:rsidP="00043635">
            <w:pPr>
              <w:pStyle w:val="CRCoverPage"/>
              <w:spacing w:after="0"/>
              <w:jc w:val="center"/>
              <w:rPr>
                <w:b/>
                <w:caps/>
                <w:noProof/>
              </w:rPr>
            </w:pPr>
            <w:r>
              <w:rPr>
                <w:b/>
                <w:caps/>
                <w:noProof/>
              </w:rPr>
              <w:t>N</w:t>
            </w:r>
          </w:p>
        </w:tc>
        <w:tc>
          <w:tcPr>
            <w:tcW w:w="2977" w:type="dxa"/>
            <w:gridSpan w:val="4"/>
          </w:tcPr>
          <w:p w14:paraId="441E57EA" w14:textId="77777777" w:rsidR="00043635" w:rsidRDefault="00043635" w:rsidP="000436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043635" w:rsidRDefault="00043635" w:rsidP="00043635">
            <w:pPr>
              <w:pStyle w:val="CRCoverPage"/>
              <w:spacing w:after="0"/>
              <w:ind w:left="99"/>
              <w:rPr>
                <w:noProof/>
              </w:rPr>
            </w:pPr>
          </w:p>
        </w:tc>
      </w:tr>
      <w:tr w:rsidR="00043635" w14:paraId="3A90684F" w14:textId="77777777" w:rsidTr="00161AE3">
        <w:tc>
          <w:tcPr>
            <w:tcW w:w="2694" w:type="dxa"/>
            <w:gridSpan w:val="2"/>
            <w:tcBorders>
              <w:left w:val="single" w:sz="4" w:space="0" w:color="auto"/>
            </w:tcBorders>
          </w:tcPr>
          <w:p w14:paraId="4352DA6C" w14:textId="77777777" w:rsidR="00043635" w:rsidRDefault="00043635" w:rsidP="000436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53D8FDDD" w:rsidR="00043635" w:rsidRDefault="00043635" w:rsidP="000436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468FE7DE" w:rsidR="00043635" w:rsidRDefault="00043635" w:rsidP="00043635">
            <w:pPr>
              <w:pStyle w:val="CRCoverPage"/>
              <w:spacing w:after="0"/>
              <w:jc w:val="center"/>
              <w:rPr>
                <w:b/>
                <w:caps/>
                <w:noProof/>
              </w:rPr>
            </w:pPr>
            <w:r>
              <w:rPr>
                <w:rFonts w:hint="eastAsia"/>
                <w:b/>
                <w:caps/>
                <w:noProof/>
              </w:rPr>
              <w:t>X</w:t>
            </w:r>
          </w:p>
        </w:tc>
        <w:tc>
          <w:tcPr>
            <w:tcW w:w="2977" w:type="dxa"/>
            <w:gridSpan w:val="4"/>
          </w:tcPr>
          <w:p w14:paraId="3EBEA69D" w14:textId="77777777" w:rsidR="00043635" w:rsidRDefault="00043635" w:rsidP="000436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003678D6" w:rsidR="00043635" w:rsidRDefault="00043635" w:rsidP="00043635">
            <w:pPr>
              <w:pStyle w:val="CRCoverPage"/>
              <w:spacing w:after="0"/>
              <w:ind w:left="99"/>
              <w:rPr>
                <w:noProof/>
              </w:rPr>
            </w:pPr>
          </w:p>
        </w:tc>
      </w:tr>
      <w:tr w:rsidR="00043635" w14:paraId="0C8DF0DC" w14:textId="77777777" w:rsidTr="00161AE3">
        <w:tc>
          <w:tcPr>
            <w:tcW w:w="2694" w:type="dxa"/>
            <w:gridSpan w:val="2"/>
            <w:tcBorders>
              <w:left w:val="single" w:sz="4" w:space="0" w:color="auto"/>
            </w:tcBorders>
          </w:tcPr>
          <w:p w14:paraId="50FE6BA6" w14:textId="77777777" w:rsidR="00043635" w:rsidRDefault="00043635" w:rsidP="000436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043635" w:rsidRDefault="00043635" w:rsidP="000436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043635" w:rsidRDefault="00043635" w:rsidP="00043635">
            <w:pPr>
              <w:pStyle w:val="CRCoverPage"/>
              <w:spacing w:after="0"/>
              <w:jc w:val="center"/>
              <w:rPr>
                <w:b/>
                <w:caps/>
                <w:noProof/>
              </w:rPr>
            </w:pPr>
            <w:r>
              <w:rPr>
                <w:rFonts w:hint="eastAsia"/>
                <w:b/>
                <w:caps/>
                <w:noProof/>
              </w:rPr>
              <w:t>X</w:t>
            </w:r>
          </w:p>
        </w:tc>
        <w:tc>
          <w:tcPr>
            <w:tcW w:w="2977" w:type="dxa"/>
            <w:gridSpan w:val="4"/>
          </w:tcPr>
          <w:p w14:paraId="53C9836B" w14:textId="77777777" w:rsidR="00043635" w:rsidRDefault="00043635" w:rsidP="000436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043635" w:rsidRDefault="00043635" w:rsidP="00043635">
            <w:pPr>
              <w:pStyle w:val="CRCoverPage"/>
              <w:spacing w:after="0"/>
              <w:ind w:left="99"/>
              <w:rPr>
                <w:noProof/>
              </w:rPr>
            </w:pPr>
          </w:p>
        </w:tc>
      </w:tr>
      <w:tr w:rsidR="00043635" w14:paraId="15D52A6F" w14:textId="77777777" w:rsidTr="00161AE3">
        <w:tc>
          <w:tcPr>
            <w:tcW w:w="2694" w:type="dxa"/>
            <w:gridSpan w:val="2"/>
            <w:tcBorders>
              <w:left w:val="single" w:sz="4" w:space="0" w:color="auto"/>
            </w:tcBorders>
          </w:tcPr>
          <w:p w14:paraId="3C5DD34E" w14:textId="77777777" w:rsidR="00043635" w:rsidRDefault="00043635" w:rsidP="000436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043635" w:rsidRDefault="00043635" w:rsidP="000436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043635" w:rsidRDefault="00043635" w:rsidP="00043635">
            <w:pPr>
              <w:pStyle w:val="CRCoverPage"/>
              <w:spacing w:after="0"/>
              <w:jc w:val="center"/>
              <w:rPr>
                <w:b/>
                <w:caps/>
                <w:noProof/>
              </w:rPr>
            </w:pPr>
            <w:r>
              <w:rPr>
                <w:rFonts w:hint="eastAsia"/>
                <w:b/>
                <w:caps/>
                <w:noProof/>
              </w:rPr>
              <w:t>X</w:t>
            </w:r>
          </w:p>
        </w:tc>
        <w:tc>
          <w:tcPr>
            <w:tcW w:w="2977" w:type="dxa"/>
            <w:gridSpan w:val="4"/>
          </w:tcPr>
          <w:p w14:paraId="104A5EC6" w14:textId="77777777" w:rsidR="00043635" w:rsidRDefault="00043635" w:rsidP="000436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043635" w:rsidRDefault="00043635" w:rsidP="00043635">
            <w:pPr>
              <w:pStyle w:val="CRCoverPage"/>
              <w:spacing w:after="0"/>
              <w:ind w:left="99"/>
              <w:rPr>
                <w:noProof/>
              </w:rPr>
            </w:pPr>
          </w:p>
        </w:tc>
      </w:tr>
      <w:tr w:rsidR="00043635" w14:paraId="37DB2051" w14:textId="77777777" w:rsidTr="00161AE3">
        <w:tc>
          <w:tcPr>
            <w:tcW w:w="2694" w:type="dxa"/>
            <w:gridSpan w:val="2"/>
            <w:tcBorders>
              <w:left w:val="single" w:sz="4" w:space="0" w:color="auto"/>
            </w:tcBorders>
          </w:tcPr>
          <w:p w14:paraId="2DC994BB" w14:textId="77777777" w:rsidR="00043635" w:rsidRDefault="00043635" w:rsidP="00043635">
            <w:pPr>
              <w:pStyle w:val="CRCoverPage"/>
              <w:spacing w:after="0"/>
              <w:rPr>
                <w:b/>
                <w:i/>
                <w:noProof/>
              </w:rPr>
            </w:pPr>
          </w:p>
        </w:tc>
        <w:tc>
          <w:tcPr>
            <w:tcW w:w="6946" w:type="dxa"/>
            <w:gridSpan w:val="9"/>
            <w:tcBorders>
              <w:right w:val="single" w:sz="4" w:space="0" w:color="auto"/>
            </w:tcBorders>
          </w:tcPr>
          <w:p w14:paraId="295B8A73" w14:textId="77777777" w:rsidR="00043635" w:rsidRDefault="00043635" w:rsidP="00043635">
            <w:pPr>
              <w:pStyle w:val="CRCoverPage"/>
              <w:spacing w:after="0"/>
              <w:rPr>
                <w:noProof/>
              </w:rPr>
            </w:pPr>
          </w:p>
        </w:tc>
      </w:tr>
      <w:tr w:rsidR="00043635" w14:paraId="6E6D52C6" w14:textId="77777777" w:rsidTr="00161AE3">
        <w:tc>
          <w:tcPr>
            <w:tcW w:w="2694" w:type="dxa"/>
            <w:gridSpan w:val="2"/>
            <w:tcBorders>
              <w:left w:val="single" w:sz="4" w:space="0" w:color="auto"/>
              <w:bottom w:val="single" w:sz="4" w:space="0" w:color="auto"/>
            </w:tcBorders>
          </w:tcPr>
          <w:p w14:paraId="6C73824A" w14:textId="77777777" w:rsidR="00043635" w:rsidRDefault="00043635" w:rsidP="000436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043635" w:rsidRDefault="00043635" w:rsidP="00043635">
            <w:pPr>
              <w:pStyle w:val="CRCoverPage"/>
              <w:spacing w:after="0"/>
              <w:ind w:left="100"/>
              <w:rPr>
                <w:noProof/>
              </w:rPr>
            </w:pPr>
          </w:p>
        </w:tc>
      </w:tr>
      <w:tr w:rsidR="00043635" w:rsidRPr="008863B9" w14:paraId="0AEAC6DD" w14:textId="77777777" w:rsidTr="00161AE3">
        <w:tc>
          <w:tcPr>
            <w:tcW w:w="2694" w:type="dxa"/>
            <w:gridSpan w:val="2"/>
            <w:tcBorders>
              <w:top w:val="single" w:sz="4" w:space="0" w:color="auto"/>
              <w:bottom w:val="single" w:sz="4" w:space="0" w:color="auto"/>
            </w:tcBorders>
          </w:tcPr>
          <w:p w14:paraId="730D64AC" w14:textId="77777777" w:rsidR="00043635" w:rsidRPr="008863B9" w:rsidRDefault="00043635" w:rsidP="000436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043635" w:rsidRPr="008863B9" w:rsidRDefault="00043635" w:rsidP="00043635">
            <w:pPr>
              <w:pStyle w:val="CRCoverPage"/>
              <w:spacing w:after="0"/>
              <w:ind w:left="100"/>
              <w:rPr>
                <w:noProof/>
                <w:sz w:val="8"/>
                <w:szCs w:val="8"/>
              </w:rPr>
            </w:pPr>
          </w:p>
        </w:tc>
      </w:tr>
      <w:tr w:rsidR="00043635"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043635" w:rsidRDefault="00043635" w:rsidP="000436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043635" w:rsidRDefault="00043635" w:rsidP="00043635">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3A7CD639" w14:textId="77777777" w:rsidR="00043635" w:rsidRPr="00043635" w:rsidRDefault="00043635" w:rsidP="00043635">
      <w:pPr>
        <w:rPr>
          <w:rFonts w:eastAsia="SimSun"/>
        </w:rPr>
      </w:pPr>
      <w:bookmarkStart w:id="5" w:name="_Toc19798772"/>
      <w:bookmarkStart w:id="6" w:name="_Toc26467243"/>
      <w:bookmarkStart w:id="7" w:name="_Toc29326604"/>
      <w:bookmarkStart w:id="8" w:name="_Toc29327754"/>
      <w:bookmarkStart w:id="9" w:name="_Toc36045944"/>
      <w:bookmarkStart w:id="10" w:name="_Toc36046204"/>
      <w:bookmarkStart w:id="11" w:name="_Toc36046350"/>
      <w:bookmarkStart w:id="12" w:name="_Toc45209267"/>
      <w:bookmarkStart w:id="13" w:name="_Toc51852440"/>
      <w:bookmarkStart w:id="14" w:name="_Toc121820479"/>
      <w:bookmarkStart w:id="15" w:name="_Toc122000445"/>
    </w:p>
    <w:p w14:paraId="62331F79" w14:textId="77777777" w:rsidR="00043635" w:rsidRPr="00043635" w:rsidRDefault="00043635" w:rsidP="00043635">
      <w:pPr>
        <w:keepNext/>
        <w:keepLines/>
        <w:spacing w:before="120"/>
        <w:ind w:left="1134" w:hanging="1134"/>
        <w:outlineLvl w:val="2"/>
        <w:rPr>
          <w:rFonts w:ascii="Arial" w:eastAsia="SimSun" w:hAnsi="Arial"/>
          <w:sz w:val="28"/>
        </w:rPr>
      </w:pPr>
      <w:bookmarkStart w:id="16" w:name="_Toc29894846"/>
      <w:bookmarkStart w:id="17" w:name="_Toc29899145"/>
      <w:bookmarkStart w:id="18" w:name="_Toc29899563"/>
      <w:bookmarkStart w:id="19" w:name="_Toc29917300"/>
      <w:bookmarkStart w:id="20" w:name="_Toc36498174"/>
      <w:bookmarkStart w:id="21" w:name="_Toc45699200"/>
      <w:bookmarkStart w:id="22" w:name="_Toc130394881"/>
      <w:r w:rsidRPr="00043635">
        <w:rPr>
          <w:rFonts w:ascii="Arial" w:eastAsia="SimSun" w:hAnsi="Arial"/>
          <w:sz w:val="28"/>
        </w:rPr>
        <w:t>9.1.4</w:t>
      </w:r>
      <w:r w:rsidRPr="00043635">
        <w:rPr>
          <w:rFonts w:ascii="Arial" w:eastAsia="SimSun" w:hAnsi="Arial"/>
          <w:sz w:val="28"/>
        </w:rPr>
        <w:tab/>
        <w:t>Type-3 HARQ-ACK codebook</w:t>
      </w:r>
      <w:r w:rsidRPr="00043635">
        <w:rPr>
          <w:rFonts w:ascii="Arial" w:eastAsia="SimSun" w:hAnsi="Arial" w:hint="eastAsia"/>
          <w:sz w:val="28"/>
        </w:rPr>
        <w:t xml:space="preserve"> </w:t>
      </w:r>
      <w:r w:rsidRPr="00043635">
        <w:rPr>
          <w:rFonts w:ascii="Arial" w:eastAsia="SimSun" w:hAnsi="Arial"/>
          <w:sz w:val="28"/>
        </w:rPr>
        <w:t>determination</w:t>
      </w:r>
      <w:bookmarkEnd w:id="16"/>
      <w:bookmarkEnd w:id="17"/>
      <w:bookmarkEnd w:id="18"/>
      <w:bookmarkEnd w:id="19"/>
      <w:bookmarkEnd w:id="20"/>
      <w:bookmarkEnd w:id="21"/>
      <w:bookmarkEnd w:id="22"/>
      <w:r w:rsidRPr="00043635">
        <w:rPr>
          <w:rFonts w:ascii="Arial" w:eastAsia="SimSun" w:hAnsi="Arial"/>
          <w:sz w:val="28"/>
        </w:rPr>
        <w:t xml:space="preserve"> </w:t>
      </w:r>
    </w:p>
    <w:p w14:paraId="5A90F641" w14:textId="49E3552E" w:rsidR="00206AAE" w:rsidRPr="00206AAE" w:rsidRDefault="00043635" w:rsidP="00206AAE">
      <w:pPr>
        <w:rPr>
          <w:rFonts w:eastAsia="SimSun"/>
        </w:rPr>
      </w:pPr>
      <w:r w:rsidRPr="00043635">
        <w:rPr>
          <w:rFonts w:eastAsia="SimSun"/>
          <w:lang w:eastAsia="zh-CN"/>
        </w:rPr>
        <w:t xml:space="preserve">If </w:t>
      </w:r>
      <w:r w:rsidRPr="00043635">
        <w:rPr>
          <w:rFonts w:eastAsia="SimSun"/>
        </w:rPr>
        <w:t xml:space="preserve">a UE </w:t>
      </w:r>
      <w:r w:rsidRPr="00043635">
        <w:rPr>
          <w:rFonts w:eastAsia="SimSun"/>
          <w:lang w:eastAsia="zh-CN"/>
        </w:rPr>
        <w:t xml:space="preserve">is provided </w:t>
      </w:r>
      <w:proofErr w:type="spellStart"/>
      <w:r w:rsidRPr="00043635">
        <w:rPr>
          <w:rFonts w:eastAsia="SimSun"/>
          <w:i/>
          <w:lang w:val="en-US" w:eastAsia="zh-CN"/>
        </w:rPr>
        <w:t>pdsch</w:t>
      </w:r>
      <w:proofErr w:type="spellEnd"/>
      <w:r w:rsidRPr="00043635">
        <w:rPr>
          <w:rFonts w:eastAsia="SimSun"/>
          <w:i/>
          <w:lang w:val="en-US" w:eastAsia="zh-CN"/>
        </w:rPr>
        <w:t>-HARQ-ACK-</w:t>
      </w:r>
      <w:proofErr w:type="spellStart"/>
      <w:r w:rsidRPr="00043635">
        <w:rPr>
          <w:rFonts w:eastAsia="SimSun"/>
          <w:i/>
          <w:lang w:val="en-US" w:eastAsia="zh-CN"/>
        </w:rPr>
        <w:t>OneShotFeedback</w:t>
      </w:r>
      <w:proofErr w:type="spellEnd"/>
      <w:r w:rsidRPr="00043635">
        <w:rPr>
          <w:rFonts w:eastAsia="SimSun"/>
          <w:iCs/>
        </w:rPr>
        <w:t xml:space="preserve">, </w:t>
      </w:r>
      <w:r w:rsidRPr="00043635">
        <w:rPr>
          <w:rFonts w:eastAsia="SimSun"/>
        </w:rPr>
        <w:t xml:space="preserve">the UE determines </w:t>
      </w:r>
      <m:oMath>
        <m:sSubSup>
          <m:sSubSupPr>
            <m:ctrlPr>
              <w:rPr>
                <w:rFonts w:ascii="Cambria Math" w:eastAsia="SimSun" w:hAnsi="Cambria Math"/>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0</m:t>
            </m:r>
          </m:sub>
          <m:sup>
            <m:r>
              <w:rPr>
                <w:rFonts w:ascii="Cambria Math" w:eastAsia="SimSun" w:hAnsi="Cambria Math"/>
              </w:rPr>
              <m:t>ACK</m:t>
            </m:r>
          </m:sup>
        </m:sSubSup>
        <m:r>
          <w:rPr>
            <w:rFonts w:ascii="Cambria Math" w:eastAsia="SimSun" w:hAnsi="Cambria Math"/>
          </w:rPr>
          <m:t>,</m:t>
        </m:r>
        <m:sSubSup>
          <m:sSubSupPr>
            <m:ctrlPr>
              <w:rPr>
                <w:rFonts w:ascii="Cambria Math" w:eastAsia="SimSun" w:hAnsi="Cambria Math"/>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1</m:t>
            </m:r>
          </m:sub>
          <m:sup>
            <m:r>
              <w:rPr>
                <w:rFonts w:ascii="Cambria Math" w:eastAsia="SimSun" w:hAnsi="Cambria Math"/>
              </w:rPr>
              <m:t>ACK</m:t>
            </m:r>
          </m:sup>
        </m:sSubSup>
        <m:r>
          <w:rPr>
            <w:rFonts w:ascii="Cambria Math" w:eastAsia="SimSun" w:hAnsi="Cambria Math"/>
          </w:rPr>
          <m:t>,…,</m:t>
        </m:r>
        <m:sSubSup>
          <m:sSubSupPr>
            <m:ctrlPr>
              <w:rPr>
                <w:rFonts w:ascii="Cambria Math" w:eastAsia="SimSun" w:hAnsi="Cambria Math"/>
              </w:rPr>
            </m:ctrlPr>
          </m:sSubSupPr>
          <m:e>
            <m:acc>
              <m:accPr>
                <m:chr m:val="̃"/>
                <m:ctrlPr>
                  <w:rPr>
                    <w:rFonts w:ascii="Cambria Math" w:eastAsia="SimSun" w:hAnsi="Cambria Math"/>
                    <w:i/>
                  </w:rPr>
                </m:ctrlPr>
              </m:accPr>
              <m:e>
                <m:r>
                  <w:rPr>
                    <w:rFonts w:ascii="Cambria Math" w:eastAsia="SimSun" w:hAnsi="Cambria Math"/>
                  </w:rPr>
                  <m:t>o</m:t>
                </m:r>
              </m:e>
            </m:acc>
          </m:e>
          <m:sub>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ACK</m:t>
                </m:r>
              </m:sub>
            </m:sSub>
            <m:r>
              <w:rPr>
                <w:rFonts w:ascii="Cambria Math" w:eastAsia="SimSun" w:hAnsi="Cambria Math"/>
              </w:rPr>
              <m:t>-1</m:t>
            </m:r>
          </m:sub>
          <m:sup>
            <m:r>
              <w:rPr>
                <w:rFonts w:ascii="Cambria Math" w:eastAsia="SimSun" w:hAnsi="Cambria Math"/>
              </w:rPr>
              <m:t>ACK</m:t>
            </m:r>
          </m:sup>
        </m:sSubSup>
      </m:oMath>
      <w:r w:rsidRPr="00043635">
        <w:rPr>
          <w:rFonts w:eastAsia="SimSun" w:hint="eastAsia"/>
          <w:lang w:eastAsia="zh-CN"/>
        </w:rPr>
        <w:t xml:space="preserve"> </w:t>
      </w:r>
      <w:r w:rsidRPr="00043635">
        <w:rPr>
          <w:rFonts w:eastAsia="SimSun"/>
          <w:lang w:eastAsia="zh-CN"/>
        </w:rPr>
        <w:t>HARQ-ACK information bits, for a total number of</w:t>
      </w:r>
      <w:r w:rsidRPr="00043635">
        <w:rPr>
          <w:rFonts w:eastAsia="SimSun" w:hint="eastAsia"/>
          <w:lang w:eastAsia="zh-CN"/>
        </w:rPr>
        <w:t xml:space="preserve"> </w:t>
      </w:r>
      <m:oMath>
        <m:sSub>
          <m:sSubPr>
            <m:ctrlPr>
              <w:rPr>
                <w:rFonts w:ascii="Cambria Math" w:eastAsia="SimSun" w:hAnsi="Cambria Math"/>
                <w:lang w:eastAsia="zh-CN"/>
              </w:rPr>
            </m:ctrlPr>
          </m:sSubPr>
          <m:e>
            <m:r>
              <w:rPr>
                <w:rFonts w:ascii="Cambria Math" w:eastAsia="SimSun" w:hAnsi="Cambria Math"/>
                <w:lang w:eastAsia="zh-CN"/>
              </w:rPr>
              <m:t>O</m:t>
            </m:r>
          </m:e>
          <m:sub>
            <m:r>
              <w:rPr>
                <w:rFonts w:ascii="Cambria Math" w:eastAsia="SimSun" w:hAnsi="Cambria Math"/>
                <w:lang w:eastAsia="zh-CN"/>
              </w:rPr>
              <m:t>ACK</m:t>
            </m:r>
          </m:sub>
        </m:sSub>
      </m:oMath>
      <w:r w:rsidRPr="00043635">
        <w:rPr>
          <w:rFonts w:eastAsia="SimSun"/>
          <w:lang w:eastAsia="zh-CN"/>
        </w:rPr>
        <w:t xml:space="preserve"> HARQ-ACK information bits, of</w:t>
      </w:r>
      <w:r w:rsidRPr="00043635">
        <w:rPr>
          <w:rFonts w:eastAsia="SimSun"/>
        </w:rPr>
        <w:t xml:space="preserve"> a Type-3 HARQ-ACK codebook according to the following procedure. If the UE is provided </w:t>
      </w:r>
      <w:r w:rsidRPr="00043635">
        <w:rPr>
          <w:rFonts w:eastAsia="SimSun"/>
          <w:i/>
          <w:iCs/>
        </w:rPr>
        <w:t>pdsch-HARQ-ACK-EnhType3ToAddModList</w:t>
      </w:r>
      <w:r w:rsidRPr="00043635">
        <w:rPr>
          <w:rFonts w:eastAsia="SimSun"/>
        </w:rPr>
        <w:t xml:space="preserve"> and a DCI </w:t>
      </w:r>
      <w:commentRangeStart w:id="23"/>
      <w:r w:rsidRPr="00043635">
        <w:rPr>
          <w:rFonts w:eastAsia="SimSun"/>
        </w:rPr>
        <w:t xml:space="preserve">format </w:t>
      </w:r>
      <w:commentRangeEnd w:id="23"/>
      <w:r w:rsidR="00883949">
        <w:rPr>
          <w:rStyle w:val="CommentReference"/>
        </w:rPr>
        <w:commentReference w:id="23"/>
      </w:r>
      <w:r w:rsidRPr="00043635">
        <w:rPr>
          <w:rFonts w:eastAsia="SimSun"/>
        </w:rPr>
        <w:t xml:space="preserve">scheduling PDSCH reception and triggering the Type-3 HARQ-ACK codebook includes an enhanced Type 3 codebook indicator field that provides a value for </w:t>
      </w:r>
      <w:r w:rsidRPr="00043635">
        <w:rPr>
          <w:rFonts w:eastAsia="SimSun"/>
          <w:i/>
          <w:iCs/>
        </w:rPr>
        <w:t>pdsch-HARQ-ACK-EnhType3Index</w:t>
      </w:r>
      <w:r w:rsidRPr="00043635">
        <w:rPr>
          <w:rFonts w:eastAsia="SimSun"/>
        </w:rPr>
        <w:t xml:space="preserve">, the UE determines a size of a set of indicated serving cells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cells</m:t>
            </m:r>
          </m:sub>
          <m:sup>
            <m:r>
              <m:rPr>
                <m:sty m:val="p"/>
              </m:rPr>
              <w:rPr>
                <w:rFonts w:ascii="Cambria Math" w:eastAsia="SimSun" w:hAnsi="Cambria Math"/>
              </w:rPr>
              <m:t>DL,ind</m:t>
            </m:r>
          </m:sup>
        </m:sSubSup>
      </m:oMath>
      <w:r w:rsidRPr="00043635">
        <w:rPr>
          <w:rFonts w:eastAsia="SimSun"/>
        </w:rPr>
        <w:t xml:space="preserve"> and a size of a set of indicated </w:t>
      </w:r>
      <w:del w:id="24" w:author="Nokia" w:date="2023-04-19T19:39:00Z">
        <w:r w:rsidRPr="00043635" w:rsidDel="00043635">
          <w:rPr>
            <w:rFonts w:eastAsia="SimSun"/>
          </w:rPr>
          <w:delText xml:space="preserve">numbers of </w:delText>
        </w:r>
      </w:del>
      <w:r w:rsidRPr="00043635">
        <w:rPr>
          <w:rFonts w:eastAsia="SimSun"/>
        </w:rPr>
        <w:t>HARQ process</w:t>
      </w:r>
      <w:del w:id="25" w:author="Nokia" w:date="2023-04-19T19:39:00Z">
        <w:r w:rsidRPr="00043635" w:rsidDel="00043635">
          <w:rPr>
            <w:rFonts w:eastAsia="SimSun"/>
          </w:rPr>
          <w:delText>es</w:delText>
        </w:r>
      </w:del>
      <w:r w:rsidRPr="00043635">
        <w:rPr>
          <w:rFonts w:eastAsia="SimSun"/>
        </w:rPr>
        <w:t xml:space="preserve"> </w:t>
      </w:r>
      <w:ins w:id="26" w:author="Nokia" w:date="2023-04-19T19:39:00Z">
        <w:r>
          <w:rPr>
            <w:rFonts w:eastAsia="SimSun"/>
            <w:lang w:val="en-AT"/>
          </w:rPr>
          <w:t xml:space="preserve">numbers </w:t>
        </w:r>
      </w:ins>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DL,ind</m:t>
            </m:r>
          </m:sup>
        </m:sSubSup>
      </m:oMath>
      <w:r w:rsidRPr="00043635">
        <w:rPr>
          <w:rFonts w:eastAsia="SimSun"/>
        </w:rPr>
        <w:t xml:space="preserve"> for each indicated serving cell and each indicated HARQ process number from the entry in </w:t>
      </w:r>
      <w:r w:rsidRPr="00043635">
        <w:rPr>
          <w:rFonts w:eastAsia="SimSun"/>
          <w:i/>
          <w:iCs/>
        </w:rPr>
        <w:t>pdsch-HARQ-ACK-EnhType3ToAddModList</w:t>
      </w:r>
      <w:r w:rsidRPr="00043635">
        <w:rPr>
          <w:rFonts w:eastAsia="SimSun"/>
        </w:rPr>
        <w:t xml:space="preserve"> corresponding to the </w:t>
      </w:r>
      <w:r w:rsidRPr="00043635">
        <w:rPr>
          <w:rFonts w:eastAsia="SimSun"/>
          <w:i/>
          <w:iCs/>
        </w:rPr>
        <w:t>pdsch-HARQ-ACK-EnhType3Index</w:t>
      </w:r>
      <w:r w:rsidRPr="00043635">
        <w:rPr>
          <w:rFonts w:eastAsia="SimSun"/>
        </w:rPr>
        <w:t xml:space="preserve"> value. </w:t>
      </w:r>
      <w:ins w:id="27" w:author="Nokia" w:date="2023-04-19T19:39:00Z">
        <w:r w:rsidRPr="00043635">
          <w:rPr>
            <w:rFonts w:eastAsia="SimSun"/>
          </w:rPr>
          <w:t xml:space="preserve">Each bit from MSB to LSB provided by </w:t>
        </w:r>
        <w:proofErr w:type="spellStart"/>
        <w:r w:rsidRPr="00875F96">
          <w:rPr>
            <w:rFonts w:eastAsia="SimSun"/>
            <w:i/>
            <w:iCs/>
          </w:rPr>
          <w:t>perCC</w:t>
        </w:r>
        <w:proofErr w:type="spellEnd"/>
        <w:r w:rsidRPr="00043635">
          <w:rPr>
            <w:rFonts w:eastAsia="SimSun"/>
          </w:rPr>
          <w:t xml:space="preserve"> corresponds to a serving cell in ascending order of serving cell index, where value ‘1’ or value ‘0’ indicate HARQ-ACK for the corresponding serving cell is included or not included in the Type 3 HARQ-ACK codebook, respectively. Each bit string provided by </w:t>
        </w:r>
        <w:proofErr w:type="spellStart"/>
        <w:r w:rsidRPr="00875F96">
          <w:rPr>
            <w:rFonts w:eastAsia="SimSun"/>
            <w:i/>
            <w:iCs/>
          </w:rPr>
          <w:t>perHARQ</w:t>
        </w:r>
        <w:proofErr w:type="spellEnd"/>
        <w:r w:rsidRPr="00043635">
          <w:rPr>
            <w:rFonts w:eastAsia="SimSun"/>
          </w:rPr>
          <w:t xml:space="preserve"> corresponds to a serving cell in ascending order of serving cell index, and each bit </w:t>
        </w:r>
      </w:ins>
      <w:ins w:id="28" w:author="Nokia" w:date="2023-04-20T10:05:00Z">
        <w:r w:rsidR="00556ACC">
          <w:rPr>
            <w:rFonts w:eastAsia="SimSun"/>
            <w:lang w:val="en-AT"/>
          </w:rPr>
          <w:t xml:space="preserve">from MSB to LSB </w:t>
        </w:r>
      </w:ins>
      <w:ins w:id="29" w:author="Nokia" w:date="2023-04-19T19:39:00Z">
        <w:r w:rsidRPr="00043635">
          <w:rPr>
            <w:rFonts w:eastAsia="SimSun"/>
          </w:rPr>
          <w:t>within a bit string corresponds to a HARQ process number on a corresponding serving cell in ascending order of HARQ process number, where value ‘1’ or value ‘0’ indicate HARQ-ACK for the corresponding HARQ process number on the corresponding serving cell is included or not included in the Type 3 HARQ-ACK codebook, respectively.</w:t>
        </w:r>
      </w:ins>
      <w:ins w:id="30" w:author="Nokia" w:date="2023-04-20T09:06:00Z">
        <w:r w:rsidR="00206AAE">
          <w:rPr>
            <w:rFonts w:eastAsia="SimSun"/>
            <w:lang w:val="en-AT"/>
          </w:rPr>
          <w:t xml:space="preserve"> </w:t>
        </w:r>
      </w:ins>
      <w:r w:rsidR="00206AAE" w:rsidRPr="00206AAE">
        <w:rPr>
          <w:rFonts w:eastAsia="SimSun"/>
        </w:rPr>
        <w:t xml:space="preserve">If the DCI format does not include the enhanced Type 3 codebook indicator field, the </w:t>
      </w:r>
      <w:r w:rsidR="00206AAE" w:rsidRPr="00206AAE">
        <w:rPr>
          <w:rFonts w:eastAsia="SimSun"/>
          <w:i/>
          <w:iCs/>
        </w:rPr>
        <w:t>pdsch-HARQ-ACK-EnhType3Index</w:t>
      </w:r>
      <w:r w:rsidR="00206AAE" w:rsidRPr="00206AAE">
        <w:rPr>
          <w:rFonts w:eastAsia="SimSun"/>
        </w:rPr>
        <w:t xml:space="preserve"> value is zero.</w:t>
      </w:r>
    </w:p>
    <w:p w14:paraId="064412FA" w14:textId="77777777" w:rsidR="00206AAE" w:rsidRPr="00206AAE" w:rsidRDefault="00206AAE" w:rsidP="00206AAE">
      <w:pPr>
        <w:rPr>
          <w:rFonts w:eastAsia="SimSun"/>
        </w:rPr>
      </w:pPr>
      <w:r w:rsidRPr="00206AAE">
        <w:rPr>
          <w:rFonts w:eastAsia="SimSun"/>
          <w:lang w:eastAsia="zh-CN"/>
        </w:rPr>
        <w:t xml:space="preserve">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cells</m:t>
            </m:r>
          </m:sub>
          <m:sup>
            <m:r>
              <m:rPr>
                <m:sty m:val="p"/>
              </m:rPr>
              <w:rPr>
                <w:rFonts w:ascii="Cambria Math" w:eastAsia="SimSun" w:hAnsi="Cambria Math"/>
              </w:rPr>
              <m:t>DL</m:t>
            </m:r>
          </m:sup>
        </m:sSubSup>
      </m:oMath>
      <w:r w:rsidRPr="00206AAE">
        <w:rPr>
          <w:rFonts w:eastAsia="SimSun"/>
        </w:rPr>
        <w:t xml:space="preserve"> to the number of configured </w:t>
      </w:r>
      <w:r w:rsidRPr="00206AAE">
        <w:rPr>
          <w:rFonts w:eastAsia="SimSun"/>
          <w:lang w:val="en-US"/>
        </w:rPr>
        <w:t xml:space="preserve">serving </w:t>
      </w:r>
      <w:r w:rsidRPr="00206AAE">
        <w:rPr>
          <w:rFonts w:eastAsia="SimSun"/>
        </w:rPr>
        <w:t xml:space="preserve">cells or, when applicable,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cells</m:t>
            </m:r>
          </m:sub>
          <m:sup>
            <m:r>
              <m:rPr>
                <m:sty m:val="p"/>
              </m:rPr>
              <w:rPr>
                <w:rFonts w:ascii="Cambria Math" w:eastAsia="SimSun" w:hAnsi="Cambria Math"/>
              </w:rPr>
              <m:t>DL,ind</m:t>
            </m:r>
          </m:sup>
        </m:sSubSup>
      </m:oMath>
    </w:p>
    <w:p w14:paraId="7C98C1DB" w14:textId="77777777" w:rsidR="00206AAE" w:rsidRPr="00206AAE" w:rsidRDefault="00206AAE" w:rsidP="00206AAE">
      <w:pPr>
        <w:rPr>
          <w:rFonts w:eastAsia="SimSun"/>
          <w:lang w:eastAsia="ja-JP"/>
        </w:rPr>
      </w:pPr>
      <w:r w:rsidRPr="00206AAE">
        <w:rPr>
          <w:rFonts w:eastAsia="SimSun"/>
          <w:lang w:eastAsia="zh-CN"/>
        </w:rPr>
        <w:t xml:space="preserve">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m:t>
            </m:r>
          </m:sup>
        </m:sSubSup>
      </m:oMath>
      <w:r w:rsidRPr="00206AAE">
        <w:rPr>
          <w:rFonts w:eastAsia="SimSun"/>
        </w:rPr>
        <w:t xml:space="preserve"> to the value of </w:t>
      </w:r>
      <w:proofErr w:type="spellStart"/>
      <w:r w:rsidRPr="00206AAE">
        <w:rPr>
          <w:rFonts w:eastAsia="SimSun"/>
          <w:i/>
          <w:lang w:eastAsia="ja-JP"/>
        </w:rPr>
        <w:t>nrofHARQ-ProcessesForPDSCH</w:t>
      </w:r>
      <w:proofErr w:type="spellEnd"/>
      <w:r w:rsidRPr="00206AAE">
        <w:rPr>
          <w:rFonts w:eastAsia="SimSun"/>
          <w:i/>
          <w:lang w:eastAsia="ja-JP"/>
        </w:rPr>
        <w:t xml:space="preserve"> </w:t>
      </w:r>
      <w:r w:rsidRPr="00206AAE">
        <w:rPr>
          <w:rFonts w:eastAsia="SimSun"/>
          <w:lang w:eastAsia="ja-JP"/>
        </w:rPr>
        <w:t xml:space="preserve">for </w:t>
      </w:r>
      <w:r w:rsidRPr="00206AAE">
        <w:rPr>
          <w:rFonts w:eastAsia="SimSun"/>
        </w:rPr>
        <w:t xml:space="preserve">serving cell </w:t>
      </w:r>
      <m:oMath>
        <m:r>
          <w:rPr>
            <w:rFonts w:ascii="Cambria Math" w:eastAsia="SimSun" w:hAnsi="Cambria Math"/>
          </w:rPr>
          <m:t>c</m:t>
        </m:r>
      </m:oMath>
      <w:r w:rsidRPr="00206AAE">
        <w:rPr>
          <w:rFonts w:eastAsia="SimSun"/>
        </w:rPr>
        <w:t xml:space="preserve">, if provided; else, 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m:t>
            </m:r>
          </m:sup>
        </m:sSubSup>
        <m:r>
          <w:rPr>
            <w:rFonts w:ascii="Cambria Math" w:eastAsia="SimSun" w:hAnsi="Cambria Math"/>
          </w:rPr>
          <m:t>=8</m:t>
        </m:r>
      </m:oMath>
      <w:r w:rsidRPr="00206AAE">
        <w:rPr>
          <w:rFonts w:eastAsia="SimSun"/>
        </w:rPr>
        <w:t xml:space="preserve"> . When applicable, 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m:t>
            </m:r>
          </m:sup>
        </m:sSubSup>
      </m:oMath>
      <w:r w:rsidRPr="00206AAE">
        <w:rPr>
          <w:rFonts w:eastAsia="SimSun"/>
        </w:rPr>
        <w:t xml:space="preserve">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m:t>
            </m:r>
            <m:r>
              <w:rPr>
                <w:rFonts w:ascii="Cambria Math" w:eastAsia="SimSun" w:hAnsi="Cambria Math"/>
              </w:rPr>
              <m:t>c</m:t>
            </m:r>
          </m:sub>
          <m:sup>
            <m:r>
              <m:rPr>
                <m:sty m:val="p"/>
              </m:rPr>
              <w:rPr>
                <w:rFonts w:ascii="Cambria Math" w:eastAsia="SimSun" w:hAnsi="Cambria Math"/>
              </w:rPr>
              <m:t>DL,ind</m:t>
            </m:r>
          </m:sup>
        </m:sSubSup>
      </m:oMath>
    </w:p>
    <w:p w14:paraId="0B51E1E0" w14:textId="77777777" w:rsidR="00206AAE" w:rsidRPr="00206AAE" w:rsidRDefault="00206AAE" w:rsidP="00206AAE">
      <w:pPr>
        <w:rPr>
          <w:rFonts w:eastAsia="SimSun"/>
        </w:rPr>
      </w:pPr>
      <w:r w:rsidRPr="00206AAE">
        <w:rPr>
          <w:rFonts w:eastAsia="SimSun"/>
          <w:lang w:eastAsia="zh-CN"/>
        </w:rPr>
        <w:t xml:space="preserve">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TB,</m:t>
            </m:r>
            <m:r>
              <w:rPr>
                <w:rFonts w:ascii="Cambria Math" w:eastAsia="SimSun" w:hAnsi="Cambria Math"/>
              </w:rPr>
              <m:t>c</m:t>
            </m:r>
          </m:sub>
          <m:sup>
            <m:r>
              <m:rPr>
                <m:sty m:val="p"/>
              </m:rPr>
              <w:rPr>
                <w:rFonts w:ascii="Cambria Math" w:eastAsia="SimSun" w:hAnsi="Cambria Math"/>
              </w:rPr>
              <m:t>DL</m:t>
            </m:r>
          </m:sup>
        </m:sSubSup>
      </m:oMath>
      <w:r w:rsidRPr="00206AAE">
        <w:rPr>
          <w:rFonts w:eastAsia="SimSun"/>
        </w:rPr>
        <w:t xml:space="preserve"> to the </w:t>
      </w:r>
      <w:r w:rsidRPr="00206AAE">
        <w:rPr>
          <w:rFonts w:eastAsia="SimSun"/>
          <w:lang w:val="en-US"/>
        </w:rPr>
        <w:t xml:space="preserve">value of </w:t>
      </w:r>
      <w:proofErr w:type="spellStart"/>
      <w:r w:rsidRPr="00206AAE">
        <w:rPr>
          <w:rFonts w:eastAsia="SimSun"/>
          <w:i/>
        </w:rPr>
        <w:t>maxNrofCodeWordsScheduledByDCI</w:t>
      </w:r>
      <w:proofErr w:type="spellEnd"/>
      <w:r w:rsidRPr="00206AAE">
        <w:rPr>
          <w:rFonts w:eastAsia="SimSun"/>
          <w:lang w:val="en-US"/>
        </w:rPr>
        <w:t xml:space="preserve"> for serving cell </w:t>
      </w:r>
      <m:oMath>
        <m:r>
          <w:rPr>
            <w:rFonts w:ascii="Cambria Math" w:eastAsia="SimSun" w:hAnsi="Cambria Math"/>
          </w:rPr>
          <m:t>c</m:t>
        </m:r>
      </m:oMath>
      <w:r w:rsidRPr="00206AAE">
        <w:rPr>
          <w:rFonts w:eastAsia="SimSun"/>
        </w:rPr>
        <w:t xml:space="preserve"> if </w:t>
      </w:r>
      <w:proofErr w:type="spellStart"/>
      <w:r w:rsidRPr="00206AAE">
        <w:rPr>
          <w:rFonts w:eastAsia="Malgun Gothic"/>
          <w:i/>
        </w:rPr>
        <w:t>harq</w:t>
      </w:r>
      <w:proofErr w:type="spellEnd"/>
      <w:r w:rsidRPr="00206AAE">
        <w:rPr>
          <w:rFonts w:eastAsia="Malgun Gothic"/>
          <w:i/>
        </w:rPr>
        <w:t>-ACK-</w:t>
      </w:r>
      <w:proofErr w:type="spellStart"/>
      <w:r w:rsidRPr="00206AAE">
        <w:rPr>
          <w:rFonts w:eastAsia="Malgun Gothic"/>
          <w:i/>
        </w:rPr>
        <w:t>SpatialBundlingPUCCH</w:t>
      </w:r>
      <w:proofErr w:type="spellEnd"/>
      <w:r w:rsidRPr="00206AAE">
        <w:rPr>
          <w:rFonts w:eastAsia="SimSun"/>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06AAE">
        <w:rPr>
          <w:rFonts w:eastAsia="SimSun"/>
        </w:rPr>
        <w:t>, or</w:t>
      </w:r>
      <w:r w:rsidRPr="00206AAE">
        <w:rPr>
          <w:rFonts w:eastAsia="Malgun Gothic"/>
        </w:rPr>
        <w:t xml:space="preserve"> </w:t>
      </w:r>
      <w:r w:rsidRPr="00206AAE">
        <w:rPr>
          <w:rFonts w:eastAsia="SimSun"/>
        </w:rPr>
        <w:t xml:space="preserve">if </w:t>
      </w:r>
      <w:proofErr w:type="spellStart"/>
      <w:r w:rsidRPr="00206AAE">
        <w:rPr>
          <w:rFonts w:eastAsia="SimSun"/>
          <w:i/>
        </w:rPr>
        <w:t>harq</w:t>
      </w:r>
      <w:proofErr w:type="spellEnd"/>
      <w:r w:rsidRPr="00206AAE">
        <w:rPr>
          <w:rFonts w:eastAsia="SimSun"/>
          <w:i/>
        </w:rPr>
        <w:t>-ACK-</w:t>
      </w:r>
      <w:proofErr w:type="spellStart"/>
      <w:r w:rsidRPr="00206AAE">
        <w:rPr>
          <w:rFonts w:eastAsia="SimSun"/>
          <w:i/>
        </w:rPr>
        <w:t>SpatialBundlingPUCCH</w:t>
      </w:r>
      <w:proofErr w:type="spellEnd"/>
      <w:r w:rsidRPr="00206AAE">
        <w:rPr>
          <w:rFonts w:eastAsia="SimSun"/>
          <w:lang w:eastAsia="zh-CN"/>
        </w:rPr>
        <w:t xml:space="preserve"> is not provided, or if </w:t>
      </w:r>
      <w:proofErr w:type="spellStart"/>
      <w:r w:rsidRPr="00206AAE">
        <w:rPr>
          <w:rFonts w:eastAsia="SimSun"/>
          <w:i/>
        </w:rPr>
        <w:t>maxCodeBlockGroupsPerTransportBlock</w:t>
      </w:r>
      <w:proofErr w:type="spellEnd"/>
      <w:r w:rsidRPr="00206AAE">
        <w:rPr>
          <w:rFonts w:eastAsia="SimSun"/>
        </w:rPr>
        <w:t xml:space="preserve"> is provided </w:t>
      </w:r>
      <w:r w:rsidRPr="00206AAE">
        <w:rPr>
          <w:rFonts w:eastAsia="SimSun"/>
          <w:lang w:eastAsia="ja-JP"/>
        </w:rPr>
        <w:t xml:space="preserve">for </w:t>
      </w:r>
      <w:r w:rsidRPr="00206AAE">
        <w:rPr>
          <w:rFonts w:eastAsia="SimSun"/>
        </w:rPr>
        <w:t xml:space="preserve">serving cell </w:t>
      </w:r>
      <m:oMath>
        <m:r>
          <w:rPr>
            <w:rFonts w:ascii="Cambria Math" w:eastAsia="SimSun" w:hAnsi="Cambria Math"/>
          </w:rPr>
          <m:t>c</m:t>
        </m:r>
      </m:oMath>
      <w:r w:rsidRPr="00206AAE">
        <w:rPr>
          <w:rFonts w:eastAsia="SimSun"/>
          <w:lang w:eastAsia="zh-CN"/>
        </w:rPr>
        <w:t xml:space="preserve">; else, 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TB,</m:t>
            </m:r>
            <m:r>
              <w:rPr>
                <w:rFonts w:ascii="Cambria Math" w:eastAsia="SimSun" w:hAnsi="Cambria Math"/>
              </w:rPr>
              <m:t>c</m:t>
            </m:r>
          </m:sub>
          <m:sup>
            <m:r>
              <m:rPr>
                <m:sty m:val="p"/>
              </m:rPr>
              <w:rPr>
                <w:rFonts w:ascii="Cambria Math" w:eastAsia="SimSun" w:hAnsi="Cambria Math"/>
              </w:rPr>
              <m:t>DL</m:t>
            </m:r>
          </m:sup>
        </m:sSubSup>
        <m:r>
          <w:rPr>
            <w:rFonts w:ascii="Cambria Math" w:eastAsia="SimSun" w:hAnsi="Cambria Math"/>
          </w:rPr>
          <m:t>=1</m:t>
        </m:r>
      </m:oMath>
    </w:p>
    <w:p w14:paraId="5F5316D4" w14:textId="5BBBCEE1" w:rsidR="00206AAE" w:rsidRPr="00206AAE" w:rsidRDefault="007554A3" w:rsidP="007554A3">
      <w:pPr>
        <w:rPr>
          <w:rFonts w:eastAsia="MS Mincho"/>
          <w:sz w:val="24"/>
          <w:szCs w:val="24"/>
          <w:lang w:val="en-US"/>
        </w:rPr>
      </w:pPr>
      <w:commentRangeStart w:id="31"/>
      <w:r w:rsidRPr="007554A3">
        <w:rPr>
          <w:rFonts w:eastAsia="SimSun"/>
          <w:lang w:eastAsia="zh-CN"/>
        </w:rPr>
        <w:t>Set</w:t>
      </w:r>
      <w:commentRangeEnd w:id="31"/>
      <w:r w:rsidR="00883949">
        <w:rPr>
          <w:rStyle w:val="CommentReference"/>
        </w:rPr>
        <w:commentReference w:id="31"/>
      </w:r>
      <w:r w:rsidRPr="007554A3">
        <w:rPr>
          <w:rFonts w:eastAsia="SimSun"/>
          <w:lang w:eastAsia="zh-CN"/>
        </w:rPr>
        <w:t xml:space="preserve">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HARQ-ACK,</m:t>
            </m:r>
            <m:r>
              <w:rPr>
                <w:rFonts w:ascii="Cambria Math" w:eastAsia="SimSun" w:hAnsi="Cambria Math"/>
              </w:rPr>
              <m:t>c</m:t>
            </m:r>
          </m:sub>
          <m:sup>
            <m:r>
              <m:rPr>
                <m:sty m:val="p"/>
              </m:rPr>
              <w:rPr>
                <w:rFonts w:ascii="Cambria Math" w:eastAsia="SimSun" w:hAnsi="Cambria Math"/>
              </w:rPr>
              <m:t>CBG/TB,max</m:t>
            </m:r>
          </m:sup>
        </m:sSubSup>
      </m:oMath>
      <w:r w:rsidRPr="007554A3">
        <w:rPr>
          <w:rFonts w:eastAsia="SimSun"/>
        </w:rPr>
        <w:t xml:space="preserve"> to the number of HARQ-ACK information bits per TB for PDSCH receptions on serving cell </w:t>
      </w:r>
      <m:oMath>
        <m:r>
          <w:rPr>
            <w:rFonts w:ascii="Cambria Math" w:eastAsia="SimSun" w:hAnsi="Cambria Math"/>
          </w:rPr>
          <m:t>c</m:t>
        </m:r>
      </m:oMath>
      <w:r w:rsidRPr="007554A3">
        <w:rPr>
          <w:rFonts w:eastAsia="SimSun"/>
        </w:rPr>
        <w:t xml:space="preserve"> as described in clause 9.1.1 if </w:t>
      </w:r>
      <w:proofErr w:type="spellStart"/>
      <w:r w:rsidRPr="007554A3">
        <w:rPr>
          <w:rFonts w:eastAsia="SimSun"/>
          <w:i/>
        </w:rPr>
        <w:t>maxCodeBlockGroupsPerTransportBlock</w:t>
      </w:r>
      <w:proofErr w:type="spellEnd"/>
      <w:r w:rsidRPr="007554A3">
        <w:rPr>
          <w:rFonts w:eastAsia="SimSun"/>
        </w:rPr>
        <w:t xml:space="preserve"> is provided </w:t>
      </w:r>
      <w:r w:rsidRPr="007554A3">
        <w:rPr>
          <w:rFonts w:eastAsia="SimSun"/>
          <w:lang w:eastAsia="ja-JP"/>
        </w:rPr>
        <w:t xml:space="preserve">for </w:t>
      </w:r>
      <w:r w:rsidRPr="007554A3">
        <w:rPr>
          <w:rFonts w:eastAsia="SimSun"/>
        </w:rPr>
        <w:t xml:space="preserve">serving cell </w:t>
      </w:r>
      <m:oMath>
        <m:r>
          <w:rPr>
            <w:rFonts w:ascii="Cambria Math" w:eastAsia="SimSun" w:hAnsi="Cambria Math"/>
          </w:rPr>
          <m:t>c</m:t>
        </m:r>
      </m:oMath>
      <w:r w:rsidRPr="007554A3">
        <w:rPr>
          <w:rFonts w:eastAsia="SimSun"/>
        </w:rPr>
        <w:t xml:space="preserve"> </w:t>
      </w:r>
      <w:r w:rsidRPr="007554A3">
        <w:rPr>
          <w:rFonts w:eastAsia="DengXian"/>
          <w:lang w:eastAsia="zh-CN"/>
        </w:rPr>
        <w:t xml:space="preserve">and </w:t>
      </w:r>
      <w:proofErr w:type="spellStart"/>
      <w:r w:rsidRPr="007554A3">
        <w:rPr>
          <w:rFonts w:eastAsia="DengXian"/>
          <w:i/>
          <w:lang w:eastAsia="zh-CN"/>
        </w:rPr>
        <w:t>pdsch</w:t>
      </w:r>
      <w:proofErr w:type="spellEnd"/>
      <w:r w:rsidRPr="007554A3">
        <w:rPr>
          <w:rFonts w:eastAsia="DengXian"/>
          <w:i/>
          <w:lang w:eastAsia="zh-CN"/>
        </w:rPr>
        <w:t>-HARQ-ACK-</w:t>
      </w:r>
      <w:proofErr w:type="spellStart"/>
      <w:r w:rsidRPr="007554A3">
        <w:rPr>
          <w:rFonts w:eastAsia="DengXian"/>
          <w:i/>
          <w:lang w:eastAsia="zh-CN"/>
        </w:rPr>
        <w:t>OneShotFeedbackCBG</w:t>
      </w:r>
      <w:proofErr w:type="spellEnd"/>
      <w:r w:rsidRPr="007554A3">
        <w:rPr>
          <w:rFonts w:eastAsia="DengXian"/>
          <w:lang w:eastAsia="zh-CN"/>
        </w:rPr>
        <w:t xml:space="preserve"> or </w:t>
      </w:r>
      <w:r w:rsidRPr="007554A3">
        <w:rPr>
          <w:rFonts w:eastAsia="DengXian"/>
          <w:i/>
          <w:lang w:eastAsia="zh-CN"/>
        </w:rPr>
        <w:t>pdsch-HARQ-ACK-EnhType3CBG</w:t>
      </w:r>
      <w:r w:rsidRPr="007554A3">
        <w:rPr>
          <w:rFonts w:eastAsia="DengXian"/>
          <w:lang w:eastAsia="zh-CN"/>
        </w:rPr>
        <w:t xml:space="preserve"> is provided</w:t>
      </w:r>
      <w:r w:rsidRPr="007554A3">
        <w:rPr>
          <w:rFonts w:eastAsia="SimSun"/>
        </w:rPr>
        <w:t xml:space="preserve">; else, set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HARQ-ACK,</m:t>
            </m:r>
            <m:r>
              <w:rPr>
                <w:rFonts w:ascii="Cambria Math" w:eastAsia="SimSun" w:hAnsi="Cambria Math"/>
              </w:rPr>
              <m:t>c</m:t>
            </m:r>
          </m:sub>
          <m:sup>
            <m:r>
              <m:rPr>
                <m:sty m:val="p"/>
              </m:rPr>
              <w:rPr>
                <w:rFonts w:ascii="Cambria Math" w:eastAsia="SimSun" w:hAnsi="Cambria Math"/>
              </w:rPr>
              <m:t>CBG/TB,max</m:t>
            </m:r>
          </m:sup>
        </m:sSubSup>
        <m:r>
          <w:rPr>
            <w:rFonts w:ascii="Cambria Math" w:eastAsia="SimSun" w:hAnsi="Cambria Math"/>
          </w:rPr>
          <m:t>=0</m:t>
        </m:r>
      </m:oMath>
      <w:ins w:id="32" w:author="Nokia" w:date="2023-04-20T09:16:00Z">
        <w:r w:rsidR="00D1260F">
          <w:rPr>
            <w:rFonts w:eastAsia="SimSun"/>
            <w:lang w:val="en-AT"/>
          </w:rPr>
          <w:t>.</w:t>
        </w:r>
      </w:ins>
      <w:ins w:id="33" w:author="Nokia" w:date="2023-04-20T09:22:00Z">
        <w:r>
          <w:rPr>
            <w:rFonts w:eastAsia="SimSun"/>
            <w:lang w:val="en-AT"/>
          </w:rPr>
          <w:t xml:space="preserve"> </w:t>
        </w:r>
      </w:ins>
      <w:ins w:id="34" w:author="Nokia" w:date="2023-04-20T09:11:00Z">
        <w:r w:rsidR="00206AAE">
          <w:rPr>
            <w:rFonts w:eastAsia="SimSun"/>
            <w:lang w:val="en-AT"/>
          </w:rPr>
          <w:t xml:space="preserve">A </w:t>
        </w:r>
      </w:ins>
      <w:ins w:id="35" w:author="Nokia" w:date="2023-04-20T09:12:00Z">
        <w:r w:rsidR="00D1260F">
          <w:rPr>
            <w:rFonts w:eastAsia="SimSun"/>
            <w:lang w:val="en-AT"/>
          </w:rPr>
          <w:t xml:space="preserve">UE </w:t>
        </w:r>
      </w:ins>
      <w:ins w:id="36" w:author="Nokia" w:date="2023-04-20T09:13:00Z">
        <w:r w:rsidR="00D1260F" w:rsidRPr="00D1260F">
          <w:rPr>
            <w:rFonts w:eastAsia="SimSun"/>
            <w:lang w:val="en-AT"/>
          </w:rPr>
          <w:t xml:space="preserve">provided </w:t>
        </w:r>
      </w:ins>
      <w:ins w:id="37" w:author="Nokia" w:date="2023-04-20T09:12:00Z">
        <w:r w:rsidR="00D1260F" w:rsidRPr="00D1260F">
          <w:t xml:space="preserve">with </w:t>
        </w:r>
        <w:proofErr w:type="spellStart"/>
        <w:r w:rsidR="00D1260F" w:rsidRPr="00D1260F">
          <w:rPr>
            <w:i/>
            <w:iCs/>
          </w:rPr>
          <w:t>pdsch</w:t>
        </w:r>
        <w:proofErr w:type="spellEnd"/>
        <w:r w:rsidR="00D1260F" w:rsidRPr="00D1260F">
          <w:rPr>
            <w:i/>
            <w:iCs/>
          </w:rPr>
          <w:t>-HARQ-ACK-</w:t>
        </w:r>
        <w:proofErr w:type="spellStart"/>
        <w:r w:rsidR="00D1260F" w:rsidRPr="00D1260F">
          <w:rPr>
            <w:i/>
            <w:iCs/>
          </w:rPr>
          <w:t>OneShotFeedbackCBG</w:t>
        </w:r>
        <w:proofErr w:type="spellEnd"/>
        <w:r w:rsidR="00D1260F" w:rsidRPr="00D1260F">
          <w:t xml:space="preserve"> or </w:t>
        </w:r>
        <w:r w:rsidR="00D1260F" w:rsidRPr="00D1260F">
          <w:rPr>
            <w:i/>
            <w:iCs/>
          </w:rPr>
          <w:t>pdsch-HARQ-ACK-EnhType3CBG</w:t>
        </w:r>
        <w:r w:rsidR="00D1260F" w:rsidRPr="00D1260F">
          <w:t xml:space="preserve"> does not expect to be provided with different value</w:t>
        </w:r>
      </w:ins>
      <w:ins w:id="38" w:author="Nokia" w:date="2023-04-20T22:26:00Z">
        <w:r w:rsidR="008C189B">
          <w:rPr>
            <w:lang w:val="en-AT"/>
          </w:rPr>
          <w:t>s</w:t>
        </w:r>
      </w:ins>
      <w:ins w:id="39" w:author="Nokia" w:date="2023-04-20T09:12:00Z">
        <w:r w:rsidR="00D1260F" w:rsidRPr="00D1260F">
          <w:t xml:space="preserve"> of </w:t>
        </w:r>
        <w:proofErr w:type="spellStart"/>
        <w:r w:rsidR="00D1260F" w:rsidRPr="00D1260F">
          <w:rPr>
            <w:i/>
            <w:iCs/>
          </w:rPr>
          <w:t>maxCodeBlockGroupsPerTransportBlock</w:t>
        </w:r>
        <w:proofErr w:type="spellEnd"/>
        <w:r w:rsidR="00D1260F" w:rsidRPr="00D1260F">
          <w:t xml:space="preserve"> for different priority indexes in </w:t>
        </w:r>
        <w:proofErr w:type="spellStart"/>
        <w:r w:rsidR="00D1260F" w:rsidRPr="00D1260F">
          <w:rPr>
            <w:i/>
            <w:iCs/>
          </w:rPr>
          <w:t>pdsch-CodeBlockGroupTransmissionList</w:t>
        </w:r>
        <w:proofErr w:type="spellEnd"/>
        <w:r w:rsidR="00D1260F" w:rsidRPr="00D1260F">
          <w:rPr>
            <w:i/>
            <w:iCs/>
          </w:rPr>
          <w:t xml:space="preserve"> </w:t>
        </w:r>
      </w:ins>
      <w:ins w:id="40" w:author="Nokia" w:date="2023-04-20T09:20:00Z">
        <w:r w:rsidR="00D1260F">
          <w:rPr>
            <w:iCs/>
            <w:lang w:val="en-AT"/>
          </w:rPr>
          <w:t xml:space="preserve">for serving cell </w:t>
        </w:r>
        <w:r w:rsidR="00D1260F" w:rsidRPr="00D1260F">
          <w:rPr>
            <w:i/>
            <w:lang w:val="en-AT"/>
          </w:rPr>
          <w:t>c</w:t>
        </w:r>
        <w:r w:rsidR="00D1260F">
          <w:rPr>
            <w:iCs/>
            <w:lang w:val="en-AT"/>
          </w:rPr>
          <w:t xml:space="preserve"> </w:t>
        </w:r>
      </w:ins>
    </w:p>
    <w:p w14:paraId="119FB5A9" w14:textId="77777777" w:rsidR="00206AAE" w:rsidRPr="00206AAE" w:rsidRDefault="00206AAE" w:rsidP="00206AAE">
      <w:pPr>
        <w:rPr>
          <w:rFonts w:eastAsia="SimSun"/>
        </w:rPr>
      </w:pPr>
      <w:r w:rsidRPr="00206AAE">
        <w:rPr>
          <w:rFonts w:eastAsia="SimSun"/>
        </w:rPr>
        <w:t xml:space="preserve">Set </w:t>
      </w:r>
      <m:oMath>
        <m:sSub>
          <m:sSubPr>
            <m:ctrlPr>
              <w:rPr>
                <w:rFonts w:ascii="Cambria Math" w:eastAsia="SimSun" w:hAnsi="Cambria Math"/>
                <w:i/>
              </w:rPr>
            </m:ctrlPr>
          </m:sSubPr>
          <m:e>
            <m:r>
              <w:rPr>
                <w:rFonts w:ascii="Cambria Math" w:eastAsia="SimSun" w:hAnsi="Cambria Math"/>
              </w:rPr>
              <m:t>NDI</m:t>
            </m:r>
          </m:e>
          <m:sub>
            <m:r>
              <m:rPr>
                <m:sty m:val="p"/>
              </m:rPr>
              <w:rPr>
                <w:rFonts w:ascii="Cambria Math" w:eastAsia="SimSun" w:hAnsi="Cambria Math"/>
              </w:rPr>
              <m:t>HARQ</m:t>
            </m:r>
          </m:sub>
        </m:sSub>
        <m:r>
          <w:rPr>
            <w:rFonts w:ascii="Cambria Math" w:eastAsia="SimSun" w:hAnsi="Cambria Math"/>
          </w:rPr>
          <m:t>=0</m:t>
        </m:r>
      </m:oMath>
      <w:r w:rsidRPr="00206AAE">
        <w:rPr>
          <w:rFonts w:eastAsia="SimSun"/>
        </w:rPr>
        <w:t xml:space="preserve"> if </w:t>
      </w:r>
      <w:proofErr w:type="spellStart"/>
      <w:r w:rsidRPr="00206AAE">
        <w:rPr>
          <w:rFonts w:eastAsia="SimSun"/>
          <w:i/>
        </w:rPr>
        <w:t>pdsch</w:t>
      </w:r>
      <w:proofErr w:type="spellEnd"/>
      <w:r w:rsidRPr="00206AAE">
        <w:rPr>
          <w:rFonts w:eastAsia="SimSun"/>
          <w:i/>
        </w:rPr>
        <w:t>-HARQ-ACK-</w:t>
      </w:r>
      <w:proofErr w:type="spellStart"/>
      <w:r w:rsidRPr="00206AAE">
        <w:rPr>
          <w:rFonts w:eastAsia="SimSun"/>
          <w:i/>
        </w:rPr>
        <w:t>OneShotFeedbackNDI</w:t>
      </w:r>
      <w:proofErr w:type="spellEnd"/>
      <w:r w:rsidRPr="00206AAE">
        <w:rPr>
          <w:rFonts w:eastAsia="SimSun"/>
        </w:rPr>
        <w:t xml:space="preserve"> or </w:t>
      </w:r>
      <w:r w:rsidRPr="00206AAE">
        <w:rPr>
          <w:rFonts w:eastAsia="DengXian"/>
          <w:i/>
          <w:lang w:eastAsia="zh-CN"/>
        </w:rPr>
        <w:t>pdsch-HARQ-ACK-EnhType3NDI</w:t>
      </w:r>
      <w:r w:rsidRPr="00206AAE">
        <w:rPr>
          <w:rFonts w:eastAsia="DengXian"/>
          <w:lang w:eastAsia="zh-CN"/>
        </w:rPr>
        <w:t xml:space="preserve"> </w:t>
      </w:r>
      <w:r w:rsidRPr="00206AAE">
        <w:rPr>
          <w:rFonts w:eastAsia="SimSun"/>
        </w:rPr>
        <w:t xml:space="preserve">is provided; else set </w:t>
      </w:r>
      <m:oMath>
        <m:sSub>
          <m:sSubPr>
            <m:ctrlPr>
              <w:rPr>
                <w:rFonts w:ascii="Cambria Math" w:eastAsia="SimSun" w:hAnsi="Cambria Math"/>
                <w:i/>
              </w:rPr>
            </m:ctrlPr>
          </m:sSubPr>
          <m:e>
            <m:r>
              <w:rPr>
                <w:rFonts w:ascii="Cambria Math" w:eastAsia="SimSun" w:hAnsi="Cambria Math"/>
              </w:rPr>
              <m:t>NDI</m:t>
            </m:r>
          </m:e>
          <m:sub>
            <m:r>
              <m:rPr>
                <m:sty m:val="p"/>
              </m:rPr>
              <w:rPr>
                <w:rFonts w:ascii="Cambria Math" w:eastAsia="SimSun" w:hAnsi="Cambria Math"/>
              </w:rPr>
              <m:t>HARQ</m:t>
            </m:r>
          </m:sub>
        </m:sSub>
        <m:r>
          <w:rPr>
            <w:rFonts w:ascii="Cambria Math" w:eastAsia="SimSun" w:hAnsi="Cambria Math"/>
          </w:rPr>
          <m:t>=1</m:t>
        </m:r>
      </m:oMath>
    </w:p>
    <w:p w14:paraId="3708C46D" w14:textId="77777777" w:rsidR="00206AAE" w:rsidRPr="00206AAE" w:rsidRDefault="00206AAE" w:rsidP="00206AAE">
      <w:pPr>
        <w:rPr>
          <w:rFonts w:eastAsia="SimSun"/>
        </w:rPr>
      </w:pPr>
      <w:r w:rsidRPr="00206AAE">
        <w:rPr>
          <w:rFonts w:eastAsia="SimSun"/>
          <w:lang w:eastAsia="zh-CN"/>
        </w:rPr>
        <w:t xml:space="preserve">Set </w:t>
      </w:r>
      <m:oMath>
        <m:r>
          <w:rPr>
            <w:rFonts w:ascii="Cambria Math" w:eastAsia="SimSun" w:hAnsi="Cambria Math"/>
          </w:rPr>
          <m:t>c=0</m:t>
        </m:r>
      </m:oMath>
      <w:r w:rsidRPr="00206AAE">
        <w:rPr>
          <w:rFonts w:eastAsia="SimSun"/>
        </w:rPr>
        <w:t xml:space="preserve"> – serving cell index in the set of serving cells</w:t>
      </w:r>
    </w:p>
    <w:p w14:paraId="66644DA1" w14:textId="77777777" w:rsidR="00206AAE" w:rsidRPr="00206AAE" w:rsidRDefault="00206AAE" w:rsidP="00206AAE">
      <w:pPr>
        <w:rPr>
          <w:rFonts w:eastAsia="SimSun"/>
        </w:rPr>
      </w:pPr>
      <w:r w:rsidRPr="00206AAE">
        <w:rPr>
          <w:rFonts w:eastAsia="SimSun"/>
          <w:lang w:eastAsia="zh-CN"/>
        </w:rPr>
        <w:t xml:space="preserve">Set </w:t>
      </w:r>
      <m:oMath>
        <m:r>
          <w:rPr>
            <w:rFonts w:ascii="Cambria Math" w:eastAsia="SimSun" w:hAnsi="Cambria Math"/>
          </w:rPr>
          <m:t>h=0</m:t>
        </m:r>
      </m:oMath>
      <w:r w:rsidRPr="00206AAE">
        <w:rPr>
          <w:rFonts w:eastAsia="SimSun"/>
        </w:rPr>
        <w:t xml:space="preserve"> – HARQ process number index in the set of numbers of HARQ processes</w:t>
      </w:r>
    </w:p>
    <w:p w14:paraId="310316FF" w14:textId="77777777" w:rsidR="00206AAE" w:rsidRPr="00206AAE" w:rsidRDefault="00206AAE" w:rsidP="00206AAE">
      <w:pPr>
        <w:rPr>
          <w:rFonts w:eastAsia="SimSun"/>
        </w:rPr>
      </w:pPr>
      <w:r w:rsidRPr="00206AAE">
        <w:rPr>
          <w:rFonts w:eastAsia="SimSun"/>
          <w:lang w:eastAsia="zh-CN"/>
        </w:rPr>
        <w:t xml:space="preserve">Set </w:t>
      </w:r>
      <m:oMath>
        <m:r>
          <w:rPr>
            <w:rFonts w:ascii="Cambria Math" w:eastAsia="SimSun" w:hAnsi="Cambria Math"/>
          </w:rPr>
          <m:t>t=0</m:t>
        </m:r>
      </m:oMath>
      <w:r w:rsidRPr="00206AAE">
        <w:rPr>
          <w:rFonts w:eastAsia="SimSun"/>
        </w:rPr>
        <w:t xml:space="preserve"> – TB index</w:t>
      </w:r>
    </w:p>
    <w:p w14:paraId="5E95F1A0" w14:textId="77777777" w:rsidR="00206AAE" w:rsidRPr="00206AAE" w:rsidRDefault="00206AAE" w:rsidP="00206AAE">
      <w:pPr>
        <w:rPr>
          <w:rFonts w:eastAsia="SimSun"/>
        </w:rPr>
      </w:pPr>
      <w:r w:rsidRPr="00206AAE">
        <w:rPr>
          <w:rFonts w:eastAsia="SimSun"/>
          <w:lang w:eastAsia="zh-CN"/>
        </w:rPr>
        <w:t xml:space="preserve">Set </w:t>
      </w:r>
      <m:oMath>
        <m:r>
          <w:rPr>
            <w:rFonts w:ascii="Cambria Math" w:eastAsia="SimSun" w:hAnsi="Cambria Math"/>
          </w:rPr>
          <m:t>g=0</m:t>
        </m:r>
      </m:oMath>
      <w:r w:rsidRPr="00206AAE">
        <w:rPr>
          <w:rFonts w:eastAsia="SimSun"/>
        </w:rPr>
        <w:t xml:space="preserve"> – CBG index</w:t>
      </w:r>
    </w:p>
    <w:p w14:paraId="396381C9" w14:textId="77777777" w:rsidR="00206AAE" w:rsidRPr="00206AAE" w:rsidRDefault="00206AAE" w:rsidP="00206AAE">
      <w:pPr>
        <w:rPr>
          <w:rFonts w:eastAsia="SimSun"/>
          <w:lang w:eastAsia="zh-CN"/>
        </w:rPr>
      </w:pPr>
      <w:r w:rsidRPr="00206AAE">
        <w:rPr>
          <w:rFonts w:eastAsia="SimSun"/>
          <w:lang w:eastAsia="zh-CN"/>
        </w:rPr>
        <w:t xml:space="preserve">Set </w:t>
      </w:r>
      <m:oMath>
        <m:r>
          <w:rPr>
            <w:rFonts w:ascii="Cambria Math" w:eastAsia="SimSun" w:hAnsi="Cambria Math"/>
          </w:rPr>
          <m:t>j=0</m:t>
        </m:r>
      </m:oMath>
    </w:p>
    <w:p w14:paraId="3F931CDA" w14:textId="30652C07" w:rsidR="00395AB2" w:rsidRDefault="00395AB2" w:rsidP="00395AB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bookmarkEnd w:id="5"/>
      <w:bookmarkEnd w:id="6"/>
      <w:bookmarkEnd w:id="7"/>
      <w:bookmarkEnd w:id="8"/>
      <w:bookmarkEnd w:id="9"/>
      <w:bookmarkEnd w:id="10"/>
      <w:bookmarkEnd w:id="11"/>
      <w:bookmarkEnd w:id="12"/>
      <w:bookmarkEnd w:id="13"/>
      <w:bookmarkEnd w:id="14"/>
      <w:bookmarkEnd w:id="15"/>
    </w:p>
    <w:sectPr w:rsidR="00395AB2"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w:date="2023-04-20T09:37:00Z" w:initials="ME">
    <w:p w14:paraId="239DB11E" w14:textId="4091B0A8" w:rsidR="004D27E4" w:rsidRPr="004D27E4" w:rsidRDefault="004D27E4">
      <w:pPr>
        <w:pStyle w:val="CommentText"/>
        <w:rPr>
          <w:lang w:val="en-AT"/>
        </w:rPr>
      </w:pPr>
      <w:r>
        <w:rPr>
          <w:rStyle w:val="CommentReference"/>
        </w:rPr>
        <w:annotationRef/>
      </w:r>
      <w:r>
        <w:rPr>
          <w:lang w:val="en-AT"/>
        </w:rPr>
        <w:t>Issue #3</w:t>
      </w:r>
    </w:p>
  </w:comment>
  <w:comment w:id="1" w:author="Nokia" w:date="2023-04-20T09:37:00Z" w:initials="ME">
    <w:p w14:paraId="0C96747D" w14:textId="2BBC0C53" w:rsidR="004D27E4" w:rsidRPr="004D27E4" w:rsidRDefault="004D27E4">
      <w:pPr>
        <w:pStyle w:val="CommentText"/>
        <w:rPr>
          <w:lang w:val="en-AT"/>
        </w:rPr>
      </w:pPr>
      <w:r>
        <w:rPr>
          <w:rStyle w:val="CommentReference"/>
        </w:rPr>
        <w:annotationRef/>
      </w:r>
      <w:r>
        <w:rPr>
          <w:lang w:val="en-AT"/>
        </w:rPr>
        <w:t>Issue #3</w:t>
      </w:r>
    </w:p>
  </w:comment>
  <w:comment w:id="2" w:author="Nokia" w:date="2023-04-20T09:38:00Z" w:initials="ME">
    <w:p w14:paraId="32F1BCE8" w14:textId="1150413D" w:rsidR="004D27E4" w:rsidRPr="004D27E4" w:rsidRDefault="004D27E4">
      <w:pPr>
        <w:pStyle w:val="CommentText"/>
        <w:rPr>
          <w:lang w:val="en-AT"/>
        </w:rPr>
      </w:pPr>
      <w:r>
        <w:rPr>
          <w:rStyle w:val="CommentReference"/>
        </w:rPr>
        <w:annotationRef/>
      </w:r>
      <w:r>
        <w:rPr>
          <w:lang w:val="en-AT"/>
        </w:rPr>
        <w:t>Issue #4</w:t>
      </w:r>
    </w:p>
  </w:comment>
  <w:comment w:id="3" w:author="Nokia" w:date="2023-04-20T09:37:00Z" w:initials="ME">
    <w:p w14:paraId="0CB83023" w14:textId="27FC6306" w:rsidR="004D27E4" w:rsidRPr="004D27E4" w:rsidRDefault="004D27E4">
      <w:pPr>
        <w:pStyle w:val="CommentText"/>
        <w:rPr>
          <w:lang w:val="en-AT"/>
        </w:rPr>
      </w:pPr>
      <w:r>
        <w:rPr>
          <w:rStyle w:val="CommentReference"/>
        </w:rPr>
        <w:annotationRef/>
      </w:r>
      <w:r>
        <w:rPr>
          <w:lang w:val="en-AT"/>
        </w:rPr>
        <w:t>Issue #3</w:t>
      </w:r>
    </w:p>
  </w:comment>
  <w:comment w:id="4" w:author="Nokia" w:date="2023-04-20T09:38:00Z" w:initials="ME">
    <w:p w14:paraId="07ACF113" w14:textId="2345C49E" w:rsidR="004D27E4" w:rsidRPr="004D27E4" w:rsidRDefault="004D27E4">
      <w:pPr>
        <w:pStyle w:val="CommentText"/>
        <w:rPr>
          <w:lang w:val="en-AT"/>
        </w:rPr>
      </w:pPr>
      <w:r>
        <w:rPr>
          <w:rStyle w:val="CommentReference"/>
        </w:rPr>
        <w:annotationRef/>
      </w:r>
      <w:r>
        <w:rPr>
          <w:lang w:val="en-AT"/>
        </w:rPr>
        <w:t>Issue 4</w:t>
      </w:r>
    </w:p>
  </w:comment>
  <w:comment w:id="23" w:author="Nokia" w:date="2023-04-20T09:51:00Z" w:initials="ME">
    <w:p w14:paraId="49513489" w14:textId="07DBD221" w:rsidR="00883949" w:rsidRPr="00883949" w:rsidRDefault="00883949">
      <w:pPr>
        <w:pStyle w:val="CommentText"/>
        <w:rPr>
          <w:lang w:val="en-AT"/>
        </w:rPr>
      </w:pPr>
      <w:r>
        <w:rPr>
          <w:rStyle w:val="CommentReference"/>
        </w:rPr>
        <w:annotationRef/>
      </w:r>
      <w:r>
        <w:rPr>
          <w:lang w:val="en-AT"/>
        </w:rPr>
        <w:t>Issue #3</w:t>
      </w:r>
    </w:p>
  </w:comment>
  <w:comment w:id="31" w:author="Nokia" w:date="2023-04-20T09:51:00Z" w:initials="ME">
    <w:p w14:paraId="02F693CE" w14:textId="07162429" w:rsidR="00883949" w:rsidRPr="00883949" w:rsidRDefault="00883949">
      <w:pPr>
        <w:pStyle w:val="CommentText"/>
        <w:rPr>
          <w:lang w:val="en-AT"/>
        </w:rPr>
      </w:pPr>
      <w:r>
        <w:rPr>
          <w:rStyle w:val="CommentReference"/>
        </w:rPr>
        <w:annotationRef/>
      </w:r>
      <w:r>
        <w:rPr>
          <w:lang w:val="en-AT"/>
        </w:rPr>
        <w:t>Issue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DB11E" w15:done="0"/>
  <w15:commentEx w15:paraId="0C96747D" w15:done="0"/>
  <w15:commentEx w15:paraId="32F1BCE8" w15:done="0"/>
  <w15:commentEx w15:paraId="0CB83023" w15:done="0"/>
  <w15:commentEx w15:paraId="07ACF113" w15:done="0"/>
  <w15:commentEx w15:paraId="49513489" w15:done="0"/>
  <w15:commentEx w15:paraId="02F69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8658" w16cex:dateUtc="2023-04-20T07:37:00Z"/>
  <w16cex:commentExtensible w16cex:durableId="27EB8661" w16cex:dateUtc="2023-04-20T07:37:00Z"/>
  <w16cex:commentExtensible w16cex:durableId="27EB869A" w16cex:dateUtc="2023-04-20T07:38:00Z"/>
  <w16cex:commentExtensible w16cex:durableId="27EB866A" w16cex:dateUtc="2023-04-20T07:37:00Z"/>
  <w16cex:commentExtensible w16cex:durableId="27EB868E" w16cex:dateUtc="2023-04-20T07:38:00Z"/>
  <w16cex:commentExtensible w16cex:durableId="27EB8996" w16cex:dateUtc="2023-04-20T07:51:00Z"/>
  <w16cex:commentExtensible w16cex:durableId="27EB899E" w16cex:dateUtc="2023-04-20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DB11E" w16cid:durableId="27EB8658"/>
  <w16cid:commentId w16cid:paraId="0C96747D" w16cid:durableId="27EB8661"/>
  <w16cid:commentId w16cid:paraId="32F1BCE8" w16cid:durableId="27EB869A"/>
  <w16cid:commentId w16cid:paraId="0CB83023" w16cid:durableId="27EB866A"/>
  <w16cid:commentId w16cid:paraId="07ACF113" w16cid:durableId="27EB868E"/>
  <w16cid:commentId w16cid:paraId="49513489" w16cid:durableId="27EB8996"/>
  <w16cid:commentId w16cid:paraId="02F693CE" w16cid:durableId="27EB89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7132" w14:textId="77777777" w:rsidR="00DD4741" w:rsidRDefault="00DD4741">
      <w:r>
        <w:separator/>
      </w:r>
    </w:p>
  </w:endnote>
  <w:endnote w:type="continuationSeparator" w:id="0">
    <w:p w14:paraId="42D651E7" w14:textId="77777777" w:rsidR="00DD4741" w:rsidRDefault="00DD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EE60" w14:textId="77777777" w:rsidR="00DD4741" w:rsidRDefault="00DD4741">
      <w:r>
        <w:separator/>
      </w:r>
    </w:p>
  </w:footnote>
  <w:footnote w:type="continuationSeparator" w:id="0">
    <w:p w14:paraId="62EAFDEF" w14:textId="77777777" w:rsidR="00DD4741" w:rsidRDefault="00DD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042E30" w:rsidRDefault="00042E3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2F1D"/>
    <w:multiLevelType w:val="hybridMultilevel"/>
    <w:tmpl w:val="64CC3DF6"/>
    <w:lvl w:ilvl="0" w:tplc="4126E4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67CE0"/>
    <w:multiLevelType w:val="hybridMultilevel"/>
    <w:tmpl w:val="05C223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196035"/>
    <w:multiLevelType w:val="hybridMultilevel"/>
    <w:tmpl w:val="7A9404CA"/>
    <w:lvl w:ilvl="0" w:tplc="FC4A6E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3622E"/>
    <w:multiLevelType w:val="hybridMultilevel"/>
    <w:tmpl w:val="660AE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AD2852"/>
    <w:multiLevelType w:val="hybridMultilevel"/>
    <w:tmpl w:val="7CEA8A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4EA712E7"/>
    <w:multiLevelType w:val="hybridMultilevel"/>
    <w:tmpl w:val="79D42B5A"/>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F002E"/>
    <w:multiLevelType w:val="hybridMultilevel"/>
    <w:tmpl w:val="40521BF2"/>
    <w:lvl w:ilvl="0" w:tplc="04090009">
      <w:start w:val="1"/>
      <w:numFmt w:val="bullet"/>
      <w:lvlText w:val=""/>
      <w:lvlJc w:val="left"/>
      <w:pPr>
        <w:ind w:left="1197" w:hanging="400"/>
      </w:pPr>
      <w:rPr>
        <w:rFonts w:ascii="Wingdings" w:hAnsi="Wingdings" w:hint="default"/>
      </w:rPr>
    </w:lvl>
    <w:lvl w:ilvl="1" w:tplc="04090003">
      <w:start w:val="1"/>
      <w:numFmt w:val="bullet"/>
      <w:lvlText w:val=""/>
      <w:lvlJc w:val="left"/>
      <w:pPr>
        <w:ind w:left="1597" w:hanging="400"/>
      </w:pPr>
      <w:rPr>
        <w:rFonts w:ascii="Wingdings" w:hAnsi="Wingdings" w:hint="default"/>
      </w:rPr>
    </w:lvl>
    <w:lvl w:ilvl="2" w:tplc="04090005">
      <w:start w:val="1"/>
      <w:numFmt w:val="bullet"/>
      <w:lvlText w:val=""/>
      <w:lvlJc w:val="left"/>
      <w:pPr>
        <w:ind w:left="1997" w:hanging="400"/>
      </w:pPr>
      <w:rPr>
        <w:rFonts w:ascii="Wingdings" w:hAnsi="Wingdings" w:hint="default"/>
      </w:rPr>
    </w:lvl>
    <w:lvl w:ilvl="3" w:tplc="04090001">
      <w:start w:val="1"/>
      <w:numFmt w:val="bullet"/>
      <w:lvlText w:val=""/>
      <w:lvlJc w:val="left"/>
      <w:pPr>
        <w:ind w:left="2397" w:hanging="400"/>
      </w:pPr>
      <w:rPr>
        <w:rFonts w:ascii="Wingdings" w:hAnsi="Wingdings" w:hint="default"/>
      </w:rPr>
    </w:lvl>
    <w:lvl w:ilvl="4" w:tplc="04090003">
      <w:start w:val="1"/>
      <w:numFmt w:val="bullet"/>
      <w:lvlText w:val=""/>
      <w:lvlJc w:val="left"/>
      <w:pPr>
        <w:ind w:left="2797" w:hanging="400"/>
      </w:pPr>
      <w:rPr>
        <w:rFonts w:ascii="Wingdings" w:hAnsi="Wingdings" w:hint="default"/>
      </w:rPr>
    </w:lvl>
    <w:lvl w:ilvl="5" w:tplc="04090005">
      <w:start w:val="1"/>
      <w:numFmt w:val="bullet"/>
      <w:lvlText w:val=""/>
      <w:lvlJc w:val="left"/>
      <w:pPr>
        <w:ind w:left="3197" w:hanging="400"/>
      </w:pPr>
      <w:rPr>
        <w:rFonts w:ascii="Wingdings" w:hAnsi="Wingdings" w:hint="default"/>
      </w:rPr>
    </w:lvl>
    <w:lvl w:ilvl="6" w:tplc="04090001">
      <w:start w:val="1"/>
      <w:numFmt w:val="bullet"/>
      <w:lvlText w:val=""/>
      <w:lvlJc w:val="left"/>
      <w:pPr>
        <w:ind w:left="3597" w:hanging="400"/>
      </w:pPr>
      <w:rPr>
        <w:rFonts w:ascii="Wingdings" w:hAnsi="Wingdings" w:hint="default"/>
      </w:rPr>
    </w:lvl>
    <w:lvl w:ilvl="7" w:tplc="04090003">
      <w:start w:val="1"/>
      <w:numFmt w:val="bullet"/>
      <w:lvlText w:val=""/>
      <w:lvlJc w:val="left"/>
      <w:pPr>
        <w:ind w:left="3997" w:hanging="400"/>
      </w:pPr>
      <w:rPr>
        <w:rFonts w:ascii="Wingdings" w:hAnsi="Wingdings" w:hint="default"/>
      </w:rPr>
    </w:lvl>
    <w:lvl w:ilvl="8" w:tplc="04090005">
      <w:start w:val="1"/>
      <w:numFmt w:val="bullet"/>
      <w:lvlText w:val=""/>
      <w:lvlJc w:val="left"/>
      <w:pPr>
        <w:ind w:left="4397" w:hanging="40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661861">
    <w:abstractNumId w:val="1"/>
  </w:num>
  <w:num w:numId="2" w16cid:durableId="1498419373">
    <w:abstractNumId w:val="4"/>
  </w:num>
  <w:num w:numId="3" w16cid:durableId="751854372">
    <w:abstractNumId w:val="35"/>
  </w:num>
  <w:num w:numId="4" w16cid:durableId="113330692">
    <w:abstractNumId w:val="11"/>
  </w:num>
  <w:num w:numId="5" w16cid:durableId="486172637">
    <w:abstractNumId w:val="31"/>
  </w:num>
  <w:num w:numId="6" w16cid:durableId="567425139">
    <w:abstractNumId w:val="0"/>
  </w:num>
  <w:num w:numId="7" w16cid:durableId="951472033">
    <w:abstractNumId w:val="25"/>
  </w:num>
  <w:num w:numId="8" w16cid:durableId="2146390740">
    <w:abstractNumId w:val="28"/>
  </w:num>
  <w:num w:numId="9" w16cid:durableId="1215192731">
    <w:abstractNumId w:val="30"/>
  </w:num>
  <w:num w:numId="10" w16cid:durableId="405148161">
    <w:abstractNumId w:val="38"/>
  </w:num>
  <w:num w:numId="11" w16cid:durableId="189805520">
    <w:abstractNumId w:val="13"/>
  </w:num>
  <w:num w:numId="12" w16cid:durableId="2028094833">
    <w:abstractNumId w:val="21"/>
  </w:num>
  <w:num w:numId="13" w16cid:durableId="578177534">
    <w:abstractNumId w:val="15"/>
  </w:num>
  <w:num w:numId="14" w16cid:durableId="233899380">
    <w:abstractNumId w:val="23"/>
  </w:num>
  <w:num w:numId="15" w16cid:durableId="778571313">
    <w:abstractNumId w:val="40"/>
  </w:num>
  <w:num w:numId="16" w16cid:durableId="809324800">
    <w:abstractNumId w:val="24"/>
  </w:num>
  <w:num w:numId="17" w16cid:durableId="1827668371">
    <w:abstractNumId w:val="22"/>
  </w:num>
  <w:num w:numId="18" w16cid:durableId="2062823027">
    <w:abstractNumId w:val="37"/>
  </w:num>
  <w:num w:numId="19" w16cid:durableId="2082096049">
    <w:abstractNumId w:val="19"/>
  </w:num>
  <w:num w:numId="20" w16cid:durableId="1632829775">
    <w:abstractNumId w:val="14"/>
  </w:num>
  <w:num w:numId="21" w16cid:durableId="87629239">
    <w:abstractNumId w:val="10"/>
  </w:num>
  <w:num w:numId="22" w16cid:durableId="1847819347">
    <w:abstractNumId w:val="2"/>
  </w:num>
  <w:num w:numId="23" w16cid:durableId="630981489">
    <w:abstractNumId w:val="27"/>
  </w:num>
  <w:num w:numId="24" w16cid:durableId="1916089271">
    <w:abstractNumId w:val="39"/>
  </w:num>
  <w:num w:numId="25" w16cid:durableId="1994410553">
    <w:abstractNumId w:val="33"/>
  </w:num>
  <w:num w:numId="26" w16cid:durableId="2002732163">
    <w:abstractNumId w:val="7"/>
  </w:num>
  <w:num w:numId="27" w16cid:durableId="1916890863">
    <w:abstractNumId w:val="41"/>
  </w:num>
  <w:num w:numId="28" w16cid:durableId="476804490">
    <w:abstractNumId w:val="12"/>
  </w:num>
  <w:num w:numId="29" w16cid:durableId="759453225">
    <w:abstractNumId w:val="34"/>
  </w:num>
  <w:num w:numId="30" w16cid:durableId="1664508500">
    <w:abstractNumId w:val="9"/>
  </w:num>
  <w:num w:numId="31" w16cid:durableId="481428959">
    <w:abstractNumId w:val="32"/>
  </w:num>
  <w:num w:numId="32" w16cid:durableId="9503549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250238347">
    <w:abstractNumId w:val="3"/>
  </w:num>
  <w:num w:numId="34" w16cid:durableId="1713387054">
    <w:abstractNumId w:val="6"/>
  </w:num>
  <w:num w:numId="35" w16cid:durableId="997226820">
    <w:abstractNumId w:val="26"/>
  </w:num>
  <w:num w:numId="36" w16cid:durableId="1269658169">
    <w:abstractNumId w:val="36"/>
  </w:num>
  <w:num w:numId="37" w16cid:durableId="224950575">
    <w:abstractNumId w:val="17"/>
  </w:num>
  <w:num w:numId="38" w16cid:durableId="1160460732">
    <w:abstractNumId w:val="5"/>
  </w:num>
  <w:num w:numId="39" w16cid:durableId="1235318152">
    <w:abstractNumId w:val="29"/>
  </w:num>
  <w:num w:numId="40" w16cid:durableId="1578321452">
    <w:abstractNumId w:val="18"/>
  </w:num>
  <w:num w:numId="41" w16cid:durableId="537861383">
    <w:abstractNumId w:val="8"/>
  </w:num>
  <w:num w:numId="42" w16cid:durableId="1862205901">
    <w:abstractNumId w:val="1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3BD7"/>
    <w:rsid w:val="00014C88"/>
    <w:rsid w:val="00015235"/>
    <w:rsid w:val="00016AAE"/>
    <w:rsid w:val="00017F6B"/>
    <w:rsid w:val="0002161D"/>
    <w:rsid w:val="0002213D"/>
    <w:rsid w:val="000221CE"/>
    <w:rsid w:val="00022E4A"/>
    <w:rsid w:val="00024D8E"/>
    <w:rsid w:val="0002528A"/>
    <w:rsid w:val="00030C61"/>
    <w:rsid w:val="000317A2"/>
    <w:rsid w:val="00031832"/>
    <w:rsid w:val="00031B67"/>
    <w:rsid w:val="00031E7E"/>
    <w:rsid w:val="000344B8"/>
    <w:rsid w:val="0003504F"/>
    <w:rsid w:val="00035D02"/>
    <w:rsid w:val="0003691C"/>
    <w:rsid w:val="0003713D"/>
    <w:rsid w:val="0004118D"/>
    <w:rsid w:val="00042E30"/>
    <w:rsid w:val="00043635"/>
    <w:rsid w:val="0004366C"/>
    <w:rsid w:val="00044A82"/>
    <w:rsid w:val="00045002"/>
    <w:rsid w:val="00045E55"/>
    <w:rsid w:val="000471E8"/>
    <w:rsid w:val="00050500"/>
    <w:rsid w:val="00052526"/>
    <w:rsid w:val="00053062"/>
    <w:rsid w:val="00053451"/>
    <w:rsid w:val="00055E6E"/>
    <w:rsid w:val="00056041"/>
    <w:rsid w:val="00056328"/>
    <w:rsid w:val="000614A1"/>
    <w:rsid w:val="00061BDD"/>
    <w:rsid w:val="00063844"/>
    <w:rsid w:val="00064A23"/>
    <w:rsid w:val="00065D15"/>
    <w:rsid w:val="000660F8"/>
    <w:rsid w:val="00066EA7"/>
    <w:rsid w:val="00071BE1"/>
    <w:rsid w:val="000745AA"/>
    <w:rsid w:val="00075039"/>
    <w:rsid w:val="00075546"/>
    <w:rsid w:val="00075652"/>
    <w:rsid w:val="000807CB"/>
    <w:rsid w:val="00081636"/>
    <w:rsid w:val="00081FAF"/>
    <w:rsid w:val="0008263D"/>
    <w:rsid w:val="0008436F"/>
    <w:rsid w:val="00086814"/>
    <w:rsid w:val="00086B11"/>
    <w:rsid w:val="0008760C"/>
    <w:rsid w:val="00090B12"/>
    <w:rsid w:val="00091900"/>
    <w:rsid w:val="000922BE"/>
    <w:rsid w:val="00092C6E"/>
    <w:rsid w:val="00095C3A"/>
    <w:rsid w:val="000A130A"/>
    <w:rsid w:val="000A224C"/>
    <w:rsid w:val="000A2DE7"/>
    <w:rsid w:val="000A3D35"/>
    <w:rsid w:val="000A4374"/>
    <w:rsid w:val="000A6394"/>
    <w:rsid w:val="000A6E18"/>
    <w:rsid w:val="000A703B"/>
    <w:rsid w:val="000B02DD"/>
    <w:rsid w:val="000B15F2"/>
    <w:rsid w:val="000B34E6"/>
    <w:rsid w:val="000B6679"/>
    <w:rsid w:val="000B6782"/>
    <w:rsid w:val="000B7FED"/>
    <w:rsid w:val="000C038A"/>
    <w:rsid w:val="000C2049"/>
    <w:rsid w:val="000C2C22"/>
    <w:rsid w:val="000C3C52"/>
    <w:rsid w:val="000C5938"/>
    <w:rsid w:val="000C5D93"/>
    <w:rsid w:val="000C6598"/>
    <w:rsid w:val="000C6D7B"/>
    <w:rsid w:val="000C76F0"/>
    <w:rsid w:val="000D18DE"/>
    <w:rsid w:val="000D1B22"/>
    <w:rsid w:val="000D2F60"/>
    <w:rsid w:val="000D4CA2"/>
    <w:rsid w:val="000D750A"/>
    <w:rsid w:val="000D7670"/>
    <w:rsid w:val="000E152F"/>
    <w:rsid w:val="000E3868"/>
    <w:rsid w:val="000E5484"/>
    <w:rsid w:val="000E7512"/>
    <w:rsid w:val="000F0B37"/>
    <w:rsid w:val="000F124B"/>
    <w:rsid w:val="000F242B"/>
    <w:rsid w:val="000F31AF"/>
    <w:rsid w:val="000F4AE7"/>
    <w:rsid w:val="000F5BFF"/>
    <w:rsid w:val="000F6953"/>
    <w:rsid w:val="00101E79"/>
    <w:rsid w:val="00102190"/>
    <w:rsid w:val="00104863"/>
    <w:rsid w:val="00105E54"/>
    <w:rsid w:val="00107C1D"/>
    <w:rsid w:val="00107D56"/>
    <w:rsid w:val="00107F95"/>
    <w:rsid w:val="0011301A"/>
    <w:rsid w:val="001132D9"/>
    <w:rsid w:val="00114542"/>
    <w:rsid w:val="00115355"/>
    <w:rsid w:val="001166CD"/>
    <w:rsid w:val="00116A08"/>
    <w:rsid w:val="001176AA"/>
    <w:rsid w:val="001177B5"/>
    <w:rsid w:val="001178D3"/>
    <w:rsid w:val="00121910"/>
    <w:rsid w:val="0012265A"/>
    <w:rsid w:val="0012301B"/>
    <w:rsid w:val="00123966"/>
    <w:rsid w:val="00124E03"/>
    <w:rsid w:val="00125558"/>
    <w:rsid w:val="001255C3"/>
    <w:rsid w:val="00125E8D"/>
    <w:rsid w:val="00126380"/>
    <w:rsid w:val="0012654C"/>
    <w:rsid w:val="0013044C"/>
    <w:rsid w:val="00130ACD"/>
    <w:rsid w:val="001311FA"/>
    <w:rsid w:val="0013283D"/>
    <w:rsid w:val="001351E3"/>
    <w:rsid w:val="00135376"/>
    <w:rsid w:val="001369F2"/>
    <w:rsid w:val="00140C1D"/>
    <w:rsid w:val="00140DFE"/>
    <w:rsid w:val="001429D9"/>
    <w:rsid w:val="001438BF"/>
    <w:rsid w:val="00145534"/>
    <w:rsid w:val="00145D43"/>
    <w:rsid w:val="001465C2"/>
    <w:rsid w:val="00147166"/>
    <w:rsid w:val="001525AB"/>
    <w:rsid w:val="001537C6"/>
    <w:rsid w:val="00154F5B"/>
    <w:rsid w:val="00155B99"/>
    <w:rsid w:val="00157A87"/>
    <w:rsid w:val="00161101"/>
    <w:rsid w:val="00161AE3"/>
    <w:rsid w:val="00164C40"/>
    <w:rsid w:val="00165D2F"/>
    <w:rsid w:val="00170D2D"/>
    <w:rsid w:val="00171B22"/>
    <w:rsid w:val="00171E1B"/>
    <w:rsid w:val="00172BD4"/>
    <w:rsid w:val="00173A1F"/>
    <w:rsid w:val="00176B80"/>
    <w:rsid w:val="00181229"/>
    <w:rsid w:val="00181B32"/>
    <w:rsid w:val="001824AB"/>
    <w:rsid w:val="001826E2"/>
    <w:rsid w:val="001844F7"/>
    <w:rsid w:val="00184E61"/>
    <w:rsid w:val="00185066"/>
    <w:rsid w:val="00186039"/>
    <w:rsid w:val="001867E2"/>
    <w:rsid w:val="00186ACB"/>
    <w:rsid w:val="00186BE9"/>
    <w:rsid w:val="001870D4"/>
    <w:rsid w:val="00187759"/>
    <w:rsid w:val="00190418"/>
    <w:rsid w:val="0019260F"/>
    <w:rsid w:val="00192C46"/>
    <w:rsid w:val="001935AD"/>
    <w:rsid w:val="001948D1"/>
    <w:rsid w:val="001956A7"/>
    <w:rsid w:val="0019603A"/>
    <w:rsid w:val="0019606F"/>
    <w:rsid w:val="0019671F"/>
    <w:rsid w:val="00197AEF"/>
    <w:rsid w:val="001A08B3"/>
    <w:rsid w:val="001A10A1"/>
    <w:rsid w:val="001A3CCF"/>
    <w:rsid w:val="001A3DF7"/>
    <w:rsid w:val="001A5AE1"/>
    <w:rsid w:val="001A607A"/>
    <w:rsid w:val="001A75FD"/>
    <w:rsid w:val="001A7B60"/>
    <w:rsid w:val="001B0360"/>
    <w:rsid w:val="001B22A7"/>
    <w:rsid w:val="001B52F0"/>
    <w:rsid w:val="001B5702"/>
    <w:rsid w:val="001B629D"/>
    <w:rsid w:val="001B701A"/>
    <w:rsid w:val="001B7A65"/>
    <w:rsid w:val="001B7B64"/>
    <w:rsid w:val="001C069B"/>
    <w:rsid w:val="001C1FBA"/>
    <w:rsid w:val="001C4521"/>
    <w:rsid w:val="001C77FB"/>
    <w:rsid w:val="001D1A55"/>
    <w:rsid w:val="001D217B"/>
    <w:rsid w:val="001D4711"/>
    <w:rsid w:val="001D4D86"/>
    <w:rsid w:val="001E0013"/>
    <w:rsid w:val="001E23BD"/>
    <w:rsid w:val="001E27F9"/>
    <w:rsid w:val="001E2E48"/>
    <w:rsid w:val="001E3380"/>
    <w:rsid w:val="001E41F3"/>
    <w:rsid w:val="001E440D"/>
    <w:rsid w:val="001E6B72"/>
    <w:rsid w:val="001E6D36"/>
    <w:rsid w:val="001F041E"/>
    <w:rsid w:val="001F05C1"/>
    <w:rsid w:val="001F13D5"/>
    <w:rsid w:val="001F1F64"/>
    <w:rsid w:val="001F5D2D"/>
    <w:rsid w:val="001F6383"/>
    <w:rsid w:val="001F6876"/>
    <w:rsid w:val="001F69CF"/>
    <w:rsid w:val="001F755F"/>
    <w:rsid w:val="0020019B"/>
    <w:rsid w:val="002001CD"/>
    <w:rsid w:val="00204A81"/>
    <w:rsid w:val="00205EF5"/>
    <w:rsid w:val="00206943"/>
    <w:rsid w:val="00206AAE"/>
    <w:rsid w:val="00207893"/>
    <w:rsid w:val="002078C7"/>
    <w:rsid w:val="00207BC2"/>
    <w:rsid w:val="00212A3B"/>
    <w:rsid w:val="00213251"/>
    <w:rsid w:val="00213289"/>
    <w:rsid w:val="00215AE7"/>
    <w:rsid w:val="002220BA"/>
    <w:rsid w:val="002222D3"/>
    <w:rsid w:val="00223E94"/>
    <w:rsid w:val="0022463F"/>
    <w:rsid w:val="0022519C"/>
    <w:rsid w:val="00230195"/>
    <w:rsid w:val="0023030B"/>
    <w:rsid w:val="0023099F"/>
    <w:rsid w:val="00231037"/>
    <w:rsid w:val="002318F4"/>
    <w:rsid w:val="00233AE5"/>
    <w:rsid w:val="00235202"/>
    <w:rsid w:val="00236DA4"/>
    <w:rsid w:val="002403CD"/>
    <w:rsid w:val="00240797"/>
    <w:rsid w:val="00240AA4"/>
    <w:rsid w:val="002428F6"/>
    <w:rsid w:val="00245AA8"/>
    <w:rsid w:val="002477DC"/>
    <w:rsid w:val="0025046F"/>
    <w:rsid w:val="00250B5E"/>
    <w:rsid w:val="002518C2"/>
    <w:rsid w:val="0025221E"/>
    <w:rsid w:val="002527A3"/>
    <w:rsid w:val="00256228"/>
    <w:rsid w:val="00256BE4"/>
    <w:rsid w:val="00256CF8"/>
    <w:rsid w:val="00257B38"/>
    <w:rsid w:val="0026004D"/>
    <w:rsid w:val="002615B3"/>
    <w:rsid w:val="0026177C"/>
    <w:rsid w:val="002629B7"/>
    <w:rsid w:val="002640DD"/>
    <w:rsid w:val="002643A5"/>
    <w:rsid w:val="00264528"/>
    <w:rsid w:val="00264859"/>
    <w:rsid w:val="00265D73"/>
    <w:rsid w:val="002666FC"/>
    <w:rsid w:val="0027105A"/>
    <w:rsid w:val="0027113A"/>
    <w:rsid w:val="002718A1"/>
    <w:rsid w:val="00274798"/>
    <w:rsid w:val="002756D9"/>
    <w:rsid w:val="00275D12"/>
    <w:rsid w:val="002765D7"/>
    <w:rsid w:val="00276BB6"/>
    <w:rsid w:val="00280386"/>
    <w:rsid w:val="00280626"/>
    <w:rsid w:val="0028098A"/>
    <w:rsid w:val="00281CF7"/>
    <w:rsid w:val="00282625"/>
    <w:rsid w:val="00284E1B"/>
    <w:rsid w:val="00284FEB"/>
    <w:rsid w:val="002857DE"/>
    <w:rsid w:val="00285AD0"/>
    <w:rsid w:val="002860C4"/>
    <w:rsid w:val="0028627A"/>
    <w:rsid w:val="00287744"/>
    <w:rsid w:val="002900A3"/>
    <w:rsid w:val="002911F2"/>
    <w:rsid w:val="002936C6"/>
    <w:rsid w:val="0029503E"/>
    <w:rsid w:val="00295339"/>
    <w:rsid w:val="00296AA9"/>
    <w:rsid w:val="002A036F"/>
    <w:rsid w:val="002A1BCC"/>
    <w:rsid w:val="002A39AE"/>
    <w:rsid w:val="002A39F1"/>
    <w:rsid w:val="002A4C9B"/>
    <w:rsid w:val="002A4DC3"/>
    <w:rsid w:val="002A5279"/>
    <w:rsid w:val="002A67C5"/>
    <w:rsid w:val="002B0421"/>
    <w:rsid w:val="002B0664"/>
    <w:rsid w:val="002B19BD"/>
    <w:rsid w:val="002B2413"/>
    <w:rsid w:val="002B2F42"/>
    <w:rsid w:val="002B37B5"/>
    <w:rsid w:val="002B4445"/>
    <w:rsid w:val="002B4B90"/>
    <w:rsid w:val="002B5741"/>
    <w:rsid w:val="002C1088"/>
    <w:rsid w:val="002C2869"/>
    <w:rsid w:val="002C4254"/>
    <w:rsid w:val="002C450F"/>
    <w:rsid w:val="002C4933"/>
    <w:rsid w:val="002C6A7A"/>
    <w:rsid w:val="002D0507"/>
    <w:rsid w:val="002D1343"/>
    <w:rsid w:val="002D16F1"/>
    <w:rsid w:val="002D17D9"/>
    <w:rsid w:val="002D18B4"/>
    <w:rsid w:val="002D2FD2"/>
    <w:rsid w:val="002D73BC"/>
    <w:rsid w:val="002D7823"/>
    <w:rsid w:val="002D7AFD"/>
    <w:rsid w:val="002E288B"/>
    <w:rsid w:val="002E3CFC"/>
    <w:rsid w:val="002E45CE"/>
    <w:rsid w:val="002E4848"/>
    <w:rsid w:val="002E4A7F"/>
    <w:rsid w:val="002E4AD5"/>
    <w:rsid w:val="002E6633"/>
    <w:rsid w:val="002E72A4"/>
    <w:rsid w:val="002E7611"/>
    <w:rsid w:val="002E7937"/>
    <w:rsid w:val="002F2857"/>
    <w:rsid w:val="002F2884"/>
    <w:rsid w:val="002F4449"/>
    <w:rsid w:val="002F7251"/>
    <w:rsid w:val="00301C3B"/>
    <w:rsid w:val="00301EF8"/>
    <w:rsid w:val="00302BA8"/>
    <w:rsid w:val="00303236"/>
    <w:rsid w:val="00303F1A"/>
    <w:rsid w:val="0030447A"/>
    <w:rsid w:val="00305409"/>
    <w:rsid w:val="00305A91"/>
    <w:rsid w:val="003065DC"/>
    <w:rsid w:val="0030757B"/>
    <w:rsid w:val="0031318A"/>
    <w:rsid w:val="00313F9E"/>
    <w:rsid w:val="0031661D"/>
    <w:rsid w:val="003167A4"/>
    <w:rsid w:val="00320283"/>
    <w:rsid w:val="00320984"/>
    <w:rsid w:val="003242BA"/>
    <w:rsid w:val="003242F9"/>
    <w:rsid w:val="00324E54"/>
    <w:rsid w:val="00327316"/>
    <w:rsid w:val="00335A21"/>
    <w:rsid w:val="0034006C"/>
    <w:rsid w:val="00340760"/>
    <w:rsid w:val="00340B9C"/>
    <w:rsid w:val="00343E55"/>
    <w:rsid w:val="00344814"/>
    <w:rsid w:val="0034535C"/>
    <w:rsid w:val="00347B3F"/>
    <w:rsid w:val="00352500"/>
    <w:rsid w:val="00353A6B"/>
    <w:rsid w:val="0035734A"/>
    <w:rsid w:val="00357F99"/>
    <w:rsid w:val="003607CC"/>
    <w:rsid w:val="003609EF"/>
    <w:rsid w:val="003610A8"/>
    <w:rsid w:val="00361DD8"/>
    <w:rsid w:val="0036231A"/>
    <w:rsid w:val="00363261"/>
    <w:rsid w:val="003647C4"/>
    <w:rsid w:val="00366949"/>
    <w:rsid w:val="00367351"/>
    <w:rsid w:val="0036758C"/>
    <w:rsid w:val="003712CD"/>
    <w:rsid w:val="0037150B"/>
    <w:rsid w:val="00372460"/>
    <w:rsid w:val="00374DD4"/>
    <w:rsid w:val="0037566B"/>
    <w:rsid w:val="00377079"/>
    <w:rsid w:val="00382925"/>
    <w:rsid w:val="00385ED7"/>
    <w:rsid w:val="00385EE7"/>
    <w:rsid w:val="00386643"/>
    <w:rsid w:val="00391069"/>
    <w:rsid w:val="003917B9"/>
    <w:rsid w:val="00395745"/>
    <w:rsid w:val="00395AB2"/>
    <w:rsid w:val="0039728B"/>
    <w:rsid w:val="00397FE8"/>
    <w:rsid w:val="003A2F4C"/>
    <w:rsid w:val="003A4423"/>
    <w:rsid w:val="003A5333"/>
    <w:rsid w:val="003A5CB2"/>
    <w:rsid w:val="003A7164"/>
    <w:rsid w:val="003B079C"/>
    <w:rsid w:val="003B105B"/>
    <w:rsid w:val="003B1D05"/>
    <w:rsid w:val="003B44AE"/>
    <w:rsid w:val="003B477F"/>
    <w:rsid w:val="003B47DA"/>
    <w:rsid w:val="003B4DDD"/>
    <w:rsid w:val="003B596F"/>
    <w:rsid w:val="003B6698"/>
    <w:rsid w:val="003B6F32"/>
    <w:rsid w:val="003C1999"/>
    <w:rsid w:val="003C514F"/>
    <w:rsid w:val="003C6B01"/>
    <w:rsid w:val="003C7570"/>
    <w:rsid w:val="003C7DD4"/>
    <w:rsid w:val="003C7E72"/>
    <w:rsid w:val="003D1165"/>
    <w:rsid w:val="003D12BE"/>
    <w:rsid w:val="003D148A"/>
    <w:rsid w:val="003D36B0"/>
    <w:rsid w:val="003D413D"/>
    <w:rsid w:val="003E1A36"/>
    <w:rsid w:val="003E1E95"/>
    <w:rsid w:val="003E23E3"/>
    <w:rsid w:val="003E5B47"/>
    <w:rsid w:val="003E7196"/>
    <w:rsid w:val="003F03CF"/>
    <w:rsid w:val="003F2206"/>
    <w:rsid w:val="003F2944"/>
    <w:rsid w:val="003F32A9"/>
    <w:rsid w:val="003F37C7"/>
    <w:rsid w:val="003F3900"/>
    <w:rsid w:val="003F472B"/>
    <w:rsid w:val="003F4BE5"/>
    <w:rsid w:val="003F575B"/>
    <w:rsid w:val="003F65C6"/>
    <w:rsid w:val="003F693F"/>
    <w:rsid w:val="003F69F7"/>
    <w:rsid w:val="003F6A3E"/>
    <w:rsid w:val="003F7E0E"/>
    <w:rsid w:val="00400F36"/>
    <w:rsid w:val="004014FF"/>
    <w:rsid w:val="00402073"/>
    <w:rsid w:val="004056AA"/>
    <w:rsid w:val="00405D43"/>
    <w:rsid w:val="00406E52"/>
    <w:rsid w:val="004073D0"/>
    <w:rsid w:val="004079CF"/>
    <w:rsid w:val="00410371"/>
    <w:rsid w:val="004104D3"/>
    <w:rsid w:val="00410E0C"/>
    <w:rsid w:val="00412AB9"/>
    <w:rsid w:val="004157D9"/>
    <w:rsid w:val="004175CC"/>
    <w:rsid w:val="00417E2C"/>
    <w:rsid w:val="0042091A"/>
    <w:rsid w:val="00422452"/>
    <w:rsid w:val="00422F93"/>
    <w:rsid w:val="00423CA0"/>
    <w:rsid w:val="00423CF7"/>
    <w:rsid w:val="004242F1"/>
    <w:rsid w:val="0042454A"/>
    <w:rsid w:val="004249F8"/>
    <w:rsid w:val="00427600"/>
    <w:rsid w:val="00431C08"/>
    <w:rsid w:val="00434FDD"/>
    <w:rsid w:val="004353DA"/>
    <w:rsid w:val="004356CC"/>
    <w:rsid w:val="00435E7B"/>
    <w:rsid w:val="00436031"/>
    <w:rsid w:val="00436CFF"/>
    <w:rsid w:val="00437039"/>
    <w:rsid w:val="00437E4F"/>
    <w:rsid w:val="004443C3"/>
    <w:rsid w:val="0044498A"/>
    <w:rsid w:val="00446F5B"/>
    <w:rsid w:val="004472FF"/>
    <w:rsid w:val="00450BA6"/>
    <w:rsid w:val="00454493"/>
    <w:rsid w:val="0045461B"/>
    <w:rsid w:val="004550A7"/>
    <w:rsid w:val="00456F6D"/>
    <w:rsid w:val="00457252"/>
    <w:rsid w:val="004607CB"/>
    <w:rsid w:val="00460B93"/>
    <w:rsid w:val="004627CF"/>
    <w:rsid w:val="00462E56"/>
    <w:rsid w:val="004644C0"/>
    <w:rsid w:val="004649C4"/>
    <w:rsid w:val="00467EB0"/>
    <w:rsid w:val="00470002"/>
    <w:rsid w:val="00471467"/>
    <w:rsid w:val="00472E08"/>
    <w:rsid w:val="0047455D"/>
    <w:rsid w:val="0047599C"/>
    <w:rsid w:val="00475D45"/>
    <w:rsid w:val="00476B53"/>
    <w:rsid w:val="00477514"/>
    <w:rsid w:val="004776DC"/>
    <w:rsid w:val="004776E5"/>
    <w:rsid w:val="0047783C"/>
    <w:rsid w:val="00485148"/>
    <w:rsid w:val="0048578E"/>
    <w:rsid w:val="00485B26"/>
    <w:rsid w:val="00486A89"/>
    <w:rsid w:val="004875F2"/>
    <w:rsid w:val="0049113B"/>
    <w:rsid w:val="0049141E"/>
    <w:rsid w:val="004915DA"/>
    <w:rsid w:val="0049166C"/>
    <w:rsid w:val="00491B57"/>
    <w:rsid w:val="0049364E"/>
    <w:rsid w:val="00493FBC"/>
    <w:rsid w:val="00496880"/>
    <w:rsid w:val="00496DE8"/>
    <w:rsid w:val="004A2DE4"/>
    <w:rsid w:val="004A3AD2"/>
    <w:rsid w:val="004A47AA"/>
    <w:rsid w:val="004A4B87"/>
    <w:rsid w:val="004A60B9"/>
    <w:rsid w:val="004A7944"/>
    <w:rsid w:val="004B0132"/>
    <w:rsid w:val="004B045B"/>
    <w:rsid w:val="004B1DD4"/>
    <w:rsid w:val="004B2C00"/>
    <w:rsid w:val="004B567D"/>
    <w:rsid w:val="004B5F9D"/>
    <w:rsid w:val="004B69F2"/>
    <w:rsid w:val="004B75B7"/>
    <w:rsid w:val="004C08A5"/>
    <w:rsid w:val="004C15E9"/>
    <w:rsid w:val="004C1F88"/>
    <w:rsid w:val="004C459D"/>
    <w:rsid w:val="004C4AE6"/>
    <w:rsid w:val="004C5C47"/>
    <w:rsid w:val="004D145D"/>
    <w:rsid w:val="004D192A"/>
    <w:rsid w:val="004D1EC1"/>
    <w:rsid w:val="004D27E4"/>
    <w:rsid w:val="004D2BDB"/>
    <w:rsid w:val="004D2EFE"/>
    <w:rsid w:val="004D77C2"/>
    <w:rsid w:val="004E105D"/>
    <w:rsid w:val="004E1B78"/>
    <w:rsid w:val="004E3F26"/>
    <w:rsid w:val="004E45D8"/>
    <w:rsid w:val="004E4CC6"/>
    <w:rsid w:val="004F1797"/>
    <w:rsid w:val="004F2768"/>
    <w:rsid w:val="004F3159"/>
    <w:rsid w:val="004F3C81"/>
    <w:rsid w:val="004F4174"/>
    <w:rsid w:val="004F6AF0"/>
    <w:rsid w:val="004F7F6C"/>
    <w:rsid w:val="00500791"/>
    <w:rsid w:val="005008C5"/>
    <w:rsid w:val="00500C05"/>
    <w:rsid w:val="005025F3"/>
    <w:rsid w:val="0050274B"/>
    <w:rsid w:val="00502E9D"/>
    <w:rsid w:val="00503A7E"/>
    <w:rsid w:val="00512B73"/>
    <w:rsid w:val="00512C97"/>
    <w:rsid w:val="00514A08"/>
    <w:rsid w:val="00515689"/>
    <w:rsid w:val="0051580D"/>
    <w:rsid w:val="00521CD6"/>
    <w:rsid w:val="00522A9B"/>
    <w:rsid w:val="00523D4B"/>
    <w:rsid w:val="00524356"/>
    <w:rsid w:val="00526218"/>
    <w:rsid w:val="00527218"/>
    <w:rsid w:val="00527919"/>
    <w:rsid w:val="00530263"/>
    <w:rsid w:val="005342B1"/>
    <w:rsid w:val="005346A0"/>
    <w:rsid w:val="00534722"/>
    <w:rsid w:val="00534C8D"/>
    <w:rsid w:val="00535580"/>
    <w:rsid w:val="00536D9C"/>
    <w:rsid w:val="00537C3B"/>
    <w:rsid w:val="00540F89"/>
    <w:rsid w:val="00547111"/>
    <w:rsid w:val="00547A57"/>
    <w:rsid w:val="00550636"/>
    <w:rsid w:val="005525AC"/>
    <w:rsid w:val="00553121"/>
    <w:rsid w:val="0055451C"/>
    <w:rsid w:val="00556ACC"/>
    <w:rsid w:val="00556FD4"/>
    <w:rsid w:val="00560889"/>
    <w:rsid w:val="00563A10"/>
    <w:rsid w:val="00563D5B"/>
    <w:rsid w:val="005660AF"/>
    <w:rsid w:val="005667D1"/>
    <w:rsid w:val="0056691A"/>
    <w:rsid w:val="00571B3E"/>
    <w:rsid w:val="0057209D"/>
    <w:rsid w:val="005735E5"/>
    <w:rsid w:val="0057730B"/>
    <w:rsid w:val="0058077C"/>
    <w:rsid w:val="00580CF9"/>
    <w:rsid w:val="00582ADD"/>
    <w:rsid w:val="00585005"/>
    <w:rsid w:val="0058547D"/>
    <w:rsid w:val="0058551D"/>
    <w:rsid w:val="005860FD"/>
    <w:rsid w:val="0058663A"/>
    <w:rsid w:val="005879FC"/>
    <w:rsid w:val="00590B3D"/>
    <w:rsid w:val="00592D74"/>
    <w:rsid w:val="00597083"/>
    <w:rsid w:val="005975FE"/>
    <w:rsid w:val="005A0192"/>
    <w:rsid w:val="005A0A04"/>
    <w:rsid w:val="005A138F"/>
    <w:rsid w:val="005A2AC2"/>
    <w:rsid w:val="005A5426"/>
    <w:rsid w:val="005A67CC"/>
    <w:rsid w:val="005A6CCA"/>
    <w:rsid w:val="005A789D"/>
    <w:rsid w:val="005A793A"/>
    <w:rsid w:val="005B1E18"/>
    <w:rsid w:val="005B3B25"/>
    <w:rsid w:val="005B6F55"/>
    <w:rsid w:val="005C0275"/>
    <w:rsid w:val="005C050F"/>
    <w:rsid w:val="005C227B"/>
    <w:rsid w:val="005C2447"/>
    <w:rsid w:val="005C2EC3"/>
    <w:rsid w:val="005C46D2"/>
    <w:rsid w:val="005C48A9"/>
    <w:rsid w:val="005C571B"/>
    <w:rsid w:val="005D02C9"/>
    <w:rsid w:val="005D23A9"/>
    <w:rsid w:val="005D3224"/>
    <w:rsid w:val="005D476D"/>
    <w:rsid w:val="005D5114"/>
    <w:rsid w:val="005D57ED"/>
    <w:rsid w:val="005D71E5"/>
    <w:rsid w:val="005D7C78"/>
    <w:rsid w:val="005E0132"/>
    <w:rsid w:val="005E0307"/>
    <w:rsid w:val="005E11CB"/>
    <w:rsid w:val="005E2C44"/>
    <w:rsid w:val="005E691D"/>
    <w:rsid w:val="005E7EB9"/>
    <w:rsid w:val="005E7F66"/>
    <w:rsid w:val="005F11E3"/>
    <w:rsid w:val="005F124B"/>
    <w:rsid w:val="005F136C"/>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147B4"/>
    <w:rsid w:val="00621017"/>
    <w:rsid w:val="00621188"/>
    <w:rsid w:val="006213A3"/>
    <w:rsid w:val="00621A3F"/>
    <w:rsid w:val="00622C57"/>
    <w:rsid w:val="00624577"/>
    <w:rsid w:val="006257ED"/>
    <w:rsid w:val="00627EEF"/>
    <w:rsid w:val="006324B4"/>
    <w:rsid w:val="00632CBF"/>
    <w:rsid w:val="006332ED"/>
    <w:rsid w:val="00633456"/>
    <w:rsid w:val="00633FA1"/>
    <w:rsid w:val="00635D39"/>
    <w:rsid w:val="00635F01"/>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773E"/>
    <w:rsid w:val="006610FA"/>
    <w:rsid w:val="00661374"/>
    <w:rsid w:val="00661F03"/>
    <w:rsid w:val="00665CFF"/>
    <w:rsid w:val="00666969"/>
    <w:rsid w:val="00672A58"/>
    <w:rsid w:val="00672CB4"/>
    <w:rsid w:val="0067402B"/>
    <w:rsid w:val="00675491"/>
    <w:rsid w:val="00675995"/>
    <w:rsid w:val="00675B84"/>
    <w:rsid w:val="00676829"/>
    <w:rsid w:val="006769FA"/>
    <w:rsid w:val="00677F44"/>
    <w:rsid w:val="00680409"/>
    <w:rsid w:val="006827F8"/>
    <w:rsid w:val="00683634"/>
    <w:rsid w:val="00683715"/>
    <w:rsid w:val="0068431C"/>
    <w:rsid w:val="00684439"/>
    <w:rsid w:val="00684EB6"/>
    <w:rsid w:val="00685714"/>
    <w:rsid w:val="00685E08"/>
    <w:rsid w:val="00686587"/>
    <w:rsid w:val="00687115"/>
    <w:rsid w:val="00687426"/>
    <w:rsid w:val="00687933"/>
    <w:rsid w:val="00690B22"/>
    <w:rsid w:val="00691B26"/>
    <w:rsid w:val="006920DA"/>
    <w:rsid w:val="0069407F"/>
    <w:rsid w:val="006946EA"/>
    <w:rsid w:val="00694725"/>
    <w:rsid w:val="00695423"/>
    <w:rsid w:val="006957AE"/>
    <w:rsid w:val="00695808"/>
    <w:rsid w:val="006A25D3"/>
    <w:rsid w:val="006A43DC"/>
    <w:rsid w:val="006A4A13"/>
    <w:rsid w:val="006A4F2F"/>
    <w:rsid w:val="006A5820"/>
    <w:rsid w:val="006A7E5C"/>
    <w:rsid w:val="006B046A"/>
    <w:rsid w:val="006B1D3D"/>
    <w:rsid w:val="006B283B"/>
    <w:rsid w:val="006B2B2A"/>
    <w:rsid w:val="006B3CC4"/>
    <w:rsid w:val="006B46FB"/>
    <w:rsid w:val="006B5D53"/>
    <w:rsid w:val="006B6126"/>
    <w:rsid w:val="006B65B6"/>
    <w:rsid w:val="006B6D6C"/>
    <w:rsid w:val="006C1686"/>
    <w:rsid w:val="006C179D"/>
    <w:rsid w:val="006C34A2"/>
    <w:rsid w:val="006C34AA"/>
    <w:rsid w:val="006C37BD"/>
    <w:rsid w:val="006C4362"/>
    <w:rsid w:val="006C4961"/>
    <w:rsid w:val="006C50C7"/>
    <w:rsid w:val="006C60C2"/>
    <w:rsid w:val="006C64FD"/>
    <w:rsid w:val="006D1CF7"/>
    <w:rsid w:val="006D1FBA"/>
    <w:rsid w:val="006D234A"/>
    <w:rsid w:val="006D466A"/>
    <w:rsid w:val="006D4D85"/>
    <w:rsid w:val="006D5BE6"/>
    <w:rsid w:val="006E06B4"/>
    <w:rsid w:val="006E147A"/>
    <w:rsid w:val="006E21FB"/>
    <w:rsid w:val="006E486F"/>
    <w:rsid w:val="006E5F9A"/>
    <w:rsid w:val="006E6AF5"/>
    <w:rsid w:val="006E6DD6"/>
    <w:rsid w:val="006E6F6C"/>
    <w:rsid w:val="006E700C"/>
    <w:rsid w:val="006F0AC8"/>
    <w:rsid w:val="006F0D0F"/>
    <w:rsid w:val="006F3757"/>
    <w:rsid w:val="006F4546"/>
    <w:rsid w:val="006F5B1F"/>
    <w:rsid w:val="006F6A38"/>
    <w:rsid w:val="007005CB"/>
    <w:rsid w:val="007006D7"/>
    <w:rsid w:val="00700B46"/>
    <w:rsid w:val="00700CBE"/>
    <w:rsid w:val="00703E15"/>
    <w:rsid w:val="00705A29"/>
    <w:rsid w:val="00705EA7"/>
    <w:rsid w:val="00707FC2"/>
    <w:rsid w:val="007106E0"/>
    <w:rsid w:val="0071187E"/>
    <w:rsid w:val="007121A1"/>
    <w:rsid w:val="007137D4"/>
    <w:rsid w:val="00713B24"/>
    <w:rsid w:val="00714682"/>
    <w:rsid w:val="007148BF"/>
    <w:rsid w:val="00714C88"/>
    <w:rsid w:val="00715918"/>
    <w:rsid w:val="0072081C"/>
    <w:rsid w:val="007214C9"/>
    <w:rsid w:val="007217DF"/>
    <w:rsid w:val="007246EC"/>
    <w:rsid w:val="00724AEC"/>
    <w:rsid w:val="00724C18"/>
    <w:rsid w:val="00726A47"/>
    <w:rsid w:val="00727C1F"/>
    <w:rsid w:val="00730CED"/>
    <w:rsid w:val="00732029"/>
    <w:rsid w:val="00733DC3"/>
    <w:rsid w:val="0073400D"/>
    <w:rsid w:val="00734015"/>
    <w:rsid w:val="007345B6"/>
    <w:rsid w:val="00736740"/>
    <w:rsid w:val="00736E0C"/>
    <w:rsid w:val="00737BC9"/>
    <w:rsid w:val="00741E20"/>
    <w:rsid w:val="00743AC8"/>
    <w:rsid w:val="007440FA"/>
    <w:rsid w:val="00745645"/>
    <w:rsid w:val="00746F3B"/>
    <w:rsid w:val="007503F6"/>
    <w:rsid w:val="007505B6"/>
    <w:rsid w:val="007513D1"/>
    <w:rsid w:val="00752873"/>
    <w:rsid w:val="00753B4B"/>
    <w:rsid w:val="00753EF2"/>
    <w:rsid w:val="00754395"/>
    <w:rsid w:val="007554A3"/>
    <w:rsid w:val="007558CB"/>
    <w:rsid w:val="00757141"/>
    <w:rsid w:val="00760A6D"/>
    <w:rsid w:val="00761497"/>
    <w:rsid w:val="00762A8D"/>
    <w:rsid w:val="00763CFE"/>
    <w:rsid w:val="00764BC7"/>
    <w:rsid w:val="0076550E"/>
    <w:rsid w:val="0076554F"/>
    <w:rsid w:val="007679F3"/>
    <w:rsid w:val="00767E82"/>
    <w:rsid w:val="00767FD7"/>
    <w:rsid w:val="007701BE"/>
    <w:rsid w:val="007710B5"/>
    <w:rsid w:val="00772702"/>
    <w:rsid w:val="0077368F"/>
    <w:rsid w:val="00775067"/>
    <w:rsid w:val="007758FD"/>
    <w:rsid w:val="007803AE"/>
    <w:rsid w:val="00781F71"/>
    <w:rsid w:val="00783202"/>
    <w:rsid w:val="007837AA"/>
    <w:rsid w:val="00784529"/>
    <w:rsid w:val="00784D7F"/>
    <w:rsid w:val="00786CB2"/>
    <w:rsid w:val="007873B7"/>
    <w:rsid w:val="007906AA"/>
    <w:rsid w:val="00792342"/>
    <w:rsid w:val="00794126"/>
    <w:rsid w:val="00795EC3"/>
    <w:rsid w:val="00796340"/>
    <w:rsid w:val="007968A7"/>
    <w:rsid w:val="007977A8"/>
    <w:rsid w:val="007A1181"/>
    <w:rsid w:val="007A17B4"/>
    <w:rsid w:val="007A19E5"/>
    <w:rsid w:val="007A20A5"/>
    <w:rsid w:val="007A3173"/>
    <w:rsid w:val="007A5424"/>
    <w:rsid w:val="007A5793"/>
    <w:rsid w:val="007B166A"/>
    <w:rsid w:val="007B2784"/>
    <w:rsid w:val="007B512A"/>
    <w:rsid w:val="007B6188"/>
    <w:rsid w:val="007B7F3C"/>
    <w:rsid w:val="007C1188"/>
    <w:rsid w:val="007C2097"/>
    <w:rsid w:val="007C6FB9"/>
    <w:rsid w:val="007C7583"/>
    <w:rsid w:val="007D0515"/>
    <w:rsid w:val="007D07EB"/>
    <w:rsid w:val="007D22CD"/>
    <w:rsid w:val="007D340E"/>
    <w:rsid w:val="007D5D3F"/>
    <w:rsid w:val="007D6A07"/>
    <w:rsid w:val="007D7611"/>
    <w:rsid w:val="007E0E03"/>
    <w:rsid w:val="007E34EA"/>
    <w:rsid w:val="007E3E8C"/>
    <w:rsid w:val="007E582A"/>
    <w:rsid w:val="007E6187"/>
    <w:rsid w:val="007E6A66"/>
    <w:rsid w:val="007E6F56"/>
    <w:rsid w:val="007E7744"/>
    <w:rsid w:val="007F0A4A"/>
    <w:rsid w:val="007F1F63"/>
    <w:rsid w:val="007F2779"/>
    <w:rsid w:val="007F2C7F"/>
    <w:rsid w:val="007F4467"/>
    <w:rsid w:val="007F6A34"/>
    <w:rsid w:val="007F7259"/>
    <w:rsid w:val="007F741D"/>
    <w:rsid w:val="007F7C59"/>
    <w:rsid w:val="00801B1D"/>
    <w:rsid w:val="00801F6C"/>
    <w:rsid w:val="00802E5B"/>
    <w:rsid w:val="008040A8"/>
    <w:rsid w:val="008043D6"/>
    <w:rsid w:val="008066AE"/>
    <w:rsid w:val="00806993"/>
    <w:rsid w:val="0080749F"/>
    <w:rsid w:val="00807BB8"/>
    <w:rsid w:val="00812E13"/>
    <w:rsid w:val="00814647"/>
    <w:rsid w:val="008209C0"/>
    <w:rsid w:val="00820CDD"/>
    <w:rsid w:val="00820EC9"/>
    <w:rsid w:val="008220D2"/>
    <w:rsid w:val="0082406F"/>
    <w:rsid w:val="00826D02"/>
    <w:rsid w:val="0082777C"/>
    <w:rsid w:val="008279FA"/>
    <w:rsid w:val="0083045B"/>
    <w:rsid w:val="0083256F"/>
    <w:rsid w:val="008329D1"/>
    <w:rsid w:val="00834ADC"/>
    <w:rsid w:val="00837949"/>
    <w:rsid w:val="00840CE9"/>
    <w:rsid w:val="00841F06"/>
    <w:rsid w:val="0084297B"/>
    <w:rsid w:val="0084325C"/>
    <w:rsid w:val="00843EDB"/>
    <w:rsid w:val="00846D1C"/>
    <w:rsid w:val="00847C79"/>
    <w:rsid w:val="0085044D"/>
    <w:rsid w:val="008510DE"/>
    <w:rsid w:val="00853B99"/>
    <w:rsid w:val="00854393"/>
    <w:rsid w:val="00855646"/>
    <w:rsid w:val="00855CFE"/>
    <w:rsid w:val="00857427"/>
    <w:rsid w:val="0086017E"/>
    <w:rsid w:val="00860E60"/>
    <w:rsid w:val="008626E7"/>
    <w:rsid w:val="00862A9A"/>
    <w:rsid w:val="00866726"/>
    <w:rsid w:val="0086748F"/>
    <w:rsid w:val="008701C3"/>
    <w:rsid w:val="00870EE7"/>
    <w:rsid w:val="00875F96"/>
    <w:rsid w:val="00877545"/>
    <w:rsid w:val="00877604"/>
    <w:rsid w:val="0087797C"/>
    <w:rsid w:val="00880BE1"/>
    <w:rsid w:val="008819DD"/>
    <w:rsid w:val="00883949"/>
    <w:rsid w:val="0088414A"/>
    <w:rsid w:val="00884319"/>
    <w:rsid w:val="00884888"/>
    <w:rsid w:val="008863B9"/>
    <w:rsid w:val="00887C18"/>
    <w:rsid w:val="00891B38"/>
    <w:rsid w:val="00893792"/>
    <w:rsid w:val="00893CF1"/>
    <w:rsid w:val="0089491B"/>
    <w:rsid w:val="0089574B"/>
    <w:rsid w:val="00896149"/>
    <w:rsid w:val="00897069"/>
    <w:rsid w:val="00897833"/>
    <w:rsid w:val="008A164F"/>
    <w:rsid w:val="008A1A80"/>
    <w:rsid w:val="008A2DE1"/>
    <w:rsid w:val="008A351B"/>
    <w:rsid w:val="008A45A6"/>
    <w:rsid w:val="008A45BC"/>
    <w:rsid w:val="008A4671"/>
    <w:rsid w:val="008A4D97"/>
    <w:rsid w:val="008A537B"/>
    <w:rsid w:val="008A6D88"/>
    <w:rsid w:val="008A7B99"/>
    <w:rsid w:val="008B02F1"/>
    <w:rsid w:val="008B0536"/>
    <w:rsid w:val="008B1308"/>
    <w:rsid w:val="008B1E89"/>
    <w:rsid w:val="008B2537"/>
    <w:rsid w:val="008B2756"/>
    <w:rsid w:val="008B419A"/>
    <w:rsid w:val="008B5D18"/>
    <w:rsid w:val="008B71D8"/>
    <w:rsid w:val="008B7AF2"/>
    <w:rsid w:val="008C04EB"/>
    <w:rsid w:val="008C0AE3"/>
    <w:rsid w:val="008C0DD3"/>
    <w:rsid w:val="008C189B"/>
    <w:rsid w:val="008C4354"/>
    <w:rsid w:val="008C48F2"/>
    <w:rsid w:val="008D0BD8"/>
    <w:rsid w:val="008D1E5C"/>
    <w:rsid w:val="008D66D8"/>
    <w:rsid w:val="008D7DA4"/>
    <w:rsid w:val="008E0FA4"/>
    <w:rsid w:val="008E3254"/>
    <w:rsid w:val="008E3EE0"/>
    <w:rsid w:val="008E546A"/>
    <w:rsid w:val="008E5D6C"/>
    <w:rsid w:val="008E7537"/>
    <w:rsid w:val="008E7EC4"/>
    <w:rsid w:val="008F09B1"/>
    <w:rsid w:val="008F0CAB"/>
    <w:rsid w:val="008F24FD"/>
    <w:rsid w:val="008F4535"/>
    <w:rsid w:val="008F5439"/>
    <w:rsid w:val="008F56A0"/>
    <w:rsid w:val="008F608F"/>
    <w:rsid w:val="008F686C"/>
    <w:rsid w:val="008F6DC1"/>
    <w:rsid w:val="0090148A"/>
    <w:rsid w:val="00901DD6"/>
    <w:rsid w:val="0090305C"/>
    <w:rsid w:val="009032D2"/>
    <w:rsid w:val="00906752"/>
    <w:rsid w:val="00906A58"/>
    <w:rsid w:val="00907064"/>
    <w:rsid w:val="009114CF"/>
    <w:rsid w:val="009143E6"/>
    <w:rsid w:val="009148DE"/>
    <w:rsid w:val="00914A0A"/>
    <w:rsid w:val="00916401"/>
    <w:rsid w:val="009169BF"/>
    <w:rsid w:val="009173DA"/>
    <w:rsid w:val="0092030B"/>
    <w:rsid w:val="00920B4E"/>
    <w:rsid w:val="00921E2C"/>
    <w:rsid w:val="0092248C"/>
    <w:rsid w:val="00922C75"/>
    <w:rsid w:val="00923E5F"/>
    <w:rsid w:val="00924E45"/>
    <w:rsid w:val="00925289"/>
    <w:rsid w:val="0092581D"/>
    <w:rsid w:val="00926758"/>
    <w:rsid w:val="00931191"/>
    <w:rsid w:val="00933831"/>
    <w:rsid w:val="00934635"/>
    <w:rsid w:val="0093610F"/>
    <w:rsid w:val="009367B1"/>
    <w:rsid w:val="00936A21"/>
    <w:rsid w:val="00941E30"/>
    <w:rsid w:val="00941ED2"/>
    <w:rsid w:val="0094321E"/>
    <w:rsid w:val="009433BC"/>
    <w:rsid w:val="009437C6"/>
    <w:rsid w:val="00946B6F"/>
    <w:rsid w:val="00946FBC"/>
    <w:rsid w:val="00950B3C"/>
    <w:rsid w:val="00952730"/>
    <w:rsid w:val="00953556"/>
    <w:rsid w:val="00954366"/>
    <w:rsid w:val="00954779"/>
    <w:rsid w:val="00954AB6"/>
    <w:rsid w:val="009569BA"/>
    <w:rsid w:val="00956A69"/>
    <w:rsid w:val="009574CA"/>
    <w:rsid w:val="00960AC6"/>
    <w:rsid w:val="00962175"/>
    <w:rsid w:val="009631CC"/>
    <w:rsid w:val="0096328F"/>
    <w:rsid w:val="00963389"/>
    <w:rsid w:val="0096394A"/>
    <w:rsid w:val="00963BC0"/>
    <w:rsid w:val="00964713"/>
    <w:rsid w:val="009657EE"/>
    <w:rsid w:val="009661E2"/>
    <w:rsid w:val="00966330"/>
    <w:rsid w:val="00966A89"/>
    <w:rsid w:val="0096774C"/>
    <w:rsid w:val="00970B51"/>
    <w:rsid w:val="00975417"/>
    <w:rsid w:val="0097613F"/>
    <w:rsid w:val="009777D9"/>
    <w:rsid w:val="00980AB2"/>
    <w:rsid w:val="00983AF6"/>
    <w:rsid w:val="00986699"/>
    <w:rsid w:val="00987609"/>
    <w:rsid w:val="00990E0D"/>
    <w:rsid w:val="0099152F"/>
    <w:rsid w:val="00991B88"/>
    <w:rsid w:val="00991BAE"/>
    <w:rsid w:val="009925A6"/>
    <w:rsid w:val="00993098"/>
    <w:rsid w:val="00993DA4"/>
    <w:rsid w:val="00996C5C"/>
    <w:rsid w:val="009A03B7"/>
    <w:rsid w:val="009A182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1BA3"/>
    <w:rsid w:val="009D2032"/>
    <w:rsid w:val="009D4883"/>
    <w:rsid w:val="009D56F9"/>
    <w:rsid w:val="009D611E"/>
    <w:rsid w:val="009D7D5E"/>
    <w:rsid w:val="009E3297"/>
    <w:rsid w:val="009E4F2A"/>
    <w:rsid w:val="009F100E"/>
    <w:rsid w:val="009F1D0F"/>
    <w:rsid w:val="009F2183"/>
    <w:rsid w:val="009F24EE"/>
    <w:rsid w:val="009F28FD"/>
    <w:rsid w:val="009F32AD"/>
    <w:rsid w:val="009F41DF"/>
    <w:rsid w:val="009F6631"/>
    <w:rsid w:val="009F734F"/>
    <w:rsid w:val="009F7638"/>
    <w:rsid w:val="009F76C7"/>
    <w:rsid w:val="009F7FE4"/>
    <w:rsid w:val="00A004CC"/>
    <w:rsid w:val="00A02397"/>
    <w:rsid w:val="00A024A8"/>
    <w:rsid w:val="00A03910"/>
    <w:rsid w:val="00A04D1C"/>
    <w:rsid w:val="00A0758B"/>
    <w:rsid w:val="00A07DCC"/>
    <w:rsid w:val="00A105F9"/>
    <w:rsid w:val="00A11A16"/>
    <w:rsid w:val="00A11C23"/>
    <w:rsid w:val="00A134AA"/>
    <w:rsid w:val="00A149B1"/>
    <w:rsid w:val="00A15297"/>
    <w:rsid w:val="00A1531E"/>
    <w:rsid w:val="00A15467"/>
    <w:rsid w:val="00A15CD6"/>
    <w:rsid w:val="00A20DFC"/>
    <w:rsid w:val="00A21103"/>
    <w:rsid w:val="00A21EAC"/>
    <w:rsid w:val="00A23529"/>
    <w:rsid w:val="00A242F6"/>
    <w:rsid w:val="00A246B6"/>
    <w:rsid w:val="00A26D21"/>
    <w:rsid w:val="00A270A9"/>
    <w:rsid w:val="00A3046A"/>
    <w:rsid w:val="00A316AB"/>
    <w:rsid w:val="00A32927"/>
    <w:rsid w:val="00A3382F"/>
    <w:rsid w:val="00A349F0"/>
    <w:rsid w:val="00A35B06"/>
    <w:rsid w:val="00A424A3"/>
    <w:rsid w:val="00A44F1C"/>
    <w:rsid w:val="00A45191"/>
    <w:rsid w:val="00A45811"/>
    <w:rsid w:val="00A47E70"/>
    <w:rsid w:val="00A50CF0"/>
    <w:rsid w:val="00A52CE9"/>
    <w:rsid w:val="00A566C4"/>
    <w:rsid w:val="00A608F4"/>
    <w:rsid w:val="00A61937"/>
    <w:rsid w:val="00A62884"/>
    <w:rsid w:val="00A628CA"/>
    <w:rsid w:val="00A637E9"/>
    <w:rsid w:val="00A665E1"/>
    <w:rsid w:val="00A67FEB"/>
    <w:rsid w:val="00A7033B"/>
    <w:rsid w:val="00A710F9"/>
    <w:rsid w:val="00A71CA0"/>
    <w:rsid w:val="00A728A6"/>
    <w:rsid w:val="00A734AA"/>
    <w:rsid w:val="00A7421D"/>
    <w:rsid w:val="00A755BF"/>
    <w:rsid w:val="00A7594B"/>
    <w:rsid w:val="00A75A61"/>
    <w:rsid w:val="00A7671C"/>
    <w:rsid w:val="00A77C24"/>
    <w:rsid w:val="00A8193A"/>
    <w:rsid w:val="00A8283B"/>
    <w:rsid w:val="00A828D9"/>
    <w:rsid w:val="00A83387"/>
    <w:rsid w:val="00A8342A"/>
    <w:rsid w:val="00A85AA0"/>
    <w:rsid w:val="00A860D6"/>
    <w:rsid w:val="00A86EE3"/>
    <w:rsid w:val="00A87BEB"/>
    <w:rsid w:val="00A901F0"/>
    <w:rsid w:val="00A94667"/>
    <w:rsid w:val="00A977D6"/>
    <w:rsid w:val="00A97875"/>
    <w:rsid w:val="00AA050D"/>
    <w:rsid w:val="00AA1B6E"/>
    <w:rsid w:val="00AA25AF"/>
    <w:rsid w:val="00AA2CBC"/>
    <w:rsid w:val="00AA3FA6"/>
    <w:rsid w:val="00AA6276"/>
    <w:rsid w:val="00AA7647"/>
    <w:rsid w:val="00AB22A5"/>
    <w:rsid w:val="00AB2742"/>
    <w:rsid w:val="00AB33CD"/>
    <w:rsid w:val="00AB36DA"/>
    <w:rsid w:val="00AB424E"/>
    <w:rsid w:val="00AB449C"/>
    <w:rsid w:val="00AC0CBB"/>
    <w:rsid w:val="00AC16E3"/>
    <w:rsid w:val="00AC3B6F"/>
    <w:rsid w:val="00AC4E4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361"/>
    <w:rsid w:val="00AE476A"/>
    <w:rsid w:val="00AE4E07"/>
    <w:rsid w:val="00AE4F0B"/>
    <w:rsid w:val="00AF232D"/>
    <w:rsid w:val="00AF38D9"/>
    <w:rsid w:val="00AF3C1D"/>
    <w:rsid w:val="00AF4506"/>
    <w:rsid w:val="00AF5034"/>
    <w:rsid w:val="00AF540C"/>
    <w:rsid w:val="00AF5A11"/>
    <w:rsid w:val="00AF6330"/>
    <w:rsid w:val="00AF70F8"/>
    <w:rsid w:val="00AF7211"/>
    <w:rsid w:val="00B02EC7"/>
    <w:rsid w:val="00B0320F"/>
    <w:rsid w:val="00B04223"/>
    <w:rsid w:val="00B04693"/>
    <w:rsid w:val="00B04D6E"/>
    <w:rsid w:val="00B05717"/>
    <w:rsid w:val="00B078CA"/>
    <w:rsid w:val="00B11E61"/>
    <w:rsid w:val="00B13601"/>
    <w:rsid w:val="00B13DFE"/>
    <w:rsid w:val="00B14752"/>
    <w:rsid w:val="00B15988"/>
    <w:rsid w:val="00B16A39"/>
    <w:rsid w:val="00B202F3"/>
    <w:rsid w:val="00B210FA"/>
    <w:rsid w:val="00B21B8D"/>
    <w:rsid w:val="00B223C6"/>
    <w:rsid w:val="00B23683"/>
    <w:rsid w:val="00B23F81"/>
    <w:rsid w:val="00B258BB"/>
    <w:rsid w:val="00B2766F"/>
    <w:rsid w:val="00B3004E"/>
    <w:rsid w:val="00B303F8"/>
    <w:rsid w:val="00B31EF5"/>
    <w:rsid w:val="00B34240"/>
    <w:rsid w:val="00B3461C"/>
    <w:rsid w:val="00B3489E"/>
    <w:rsid w:val="00B365E4"/>
    <w:rsid w:val="00B36A44"/>
    <w:rsid w:val="00B40AC6"/>
    <w:rsid w:val="00B40C48"/>
    <w:rsid w:val="00B41FEE"/>
    <w:rsid w:val="00B479B6"/>
    <w:rsid w:val="00B50316"/>
    <w:rsid w:val="00B5266C"/>
    <w:rsid w:val="00B565B4"/>
    <w:rsid w:val="00B56D5E"/>
    <w:rsid w:val="00B56F74"/>
    <w:rsid w:val="00B570F4"/>
    <w:rsid w:val="00B5791E"/>
    <w:rsid w:val="00B57C2B"/>
    <w:rsid w:val="00B601C5"/>
    <w:rsid w:val="00B61D55"/>
    <w:rsid w:val="00B62492"/>
    <w:rsid w:val="00B62ADC"/>
    <w:rsid w:val="00B64647"/>
    <w:rsid w:val="00B65437"/>
    <w:rsid w:val="00B65502"/>
    <w:rsid w:val="00B66631"/>
    <w:rsid w:val="00B67B97"/>
    <w:rsid w:val="00B70622"/>
    <w:rsid w:val="00B70C6B"/>
    <w:rsid w:val="00B7347F"/>
    <w:rsid w:val="00B7433E"/>
    <w:rsid w:val="00B746D3"/>
    <w:rsid w:val="00B75175"/>
    <w:rsid w:val="00B820AC"/>
    <w:rsid w:val="00B832EB"/>
    <w:rsid w:val="00B844E0"/>
    <w:rsid w:val="00B858A3"/>
    <w:rsid w:val="00B85E66"/>
    <w:rsid w:val="00B86A77"/>
    <w:rsid w:val="00B91605"/>
    <w:rsid w:val="00B91C8C"/>
    <w:rsid w:val="00B94AFA"/>
    <w:rsid w:val="00B95474"/>
    <w:rsid w:val="00B968C8"/>
    <w:rsid w:val="00B977C7"/>
    <w:rsid w:val="00B97A7E"/>
    <w:rsid w:val="00B97EF9"/>
    <w:rsid w:val="00BA04C2"/>
    <w:rsid w:val="00BA3EC5"/>
    <w:rsid w:val="00BA4071"/>
    <w:rsid w:val="00BA4DEE"/>
    <w:rsid w:val="00BA51D9"/>
    <w:rsid w:val="00BA6DD5"/>
    <w:rsid w:val="00BA7EB3"/>
    <w:rsid w:val="00BB1FC4"/>
    <w:rsid w:val="00BB52A0"/>
    <w:rsid w:val="00BB5DFC"/>
    <w:rsid w:val="00BB6EAD"/>
    <w:rsid w:val="00BB79A0"/>
    <w:rsid w:val="00BC0174"/>
    <w:rsid w:val="00BC1058"/>
    <w:rsid w:val="00BC3415"/>
    <w:rsid w:val="00BC3E97"/>
    <w:rsid w:val="00BC3EA0"/>
    <w:rsid w:val="00BC495F"/>
    <w:rsid w:val="00BC4E7E"/>
    <w:rsid w:val="00BC62B7"/>
    <w:rsid w:val="00BC65B6"/>
    <w:rsid w:val="00BC76D7"/>
    <w:rsid w:val="00BC7F66"/>
    <w:rsid w:val="00BD0E19"/>
    <w:rsid w:val="00BD0E22"/>
    <w:rsid w:val="00BD1D4C"/>
    <w:rsid w:val="00BD1F73"/>
    <w:rsid w:val="00BD1FEA"/>
    <w:rsid w:val="00BD279D"/>
    <w:rsid w:val="00BD36DD"/>
    <w:rsid w:val="00BD37E2"/>
    <w:rsid w:val="00BD466D"/>
    <w:rsid w:val="00BD4C84"/>
    <w:rsid w:val="00BD4F16"/>
    <w:rsid w:val="00BD589D"/>
    <w:rsid w:val="00BD5F3C"/>
    <w:rsid w:val="00BD6BB8"/>
    <w:rsid w:val="00BD72D1"/>
    <w:rsid w:val="00BE0DB4"/>
    <w:rsid w:val="00BE24BE"/>
    <w:rsid w:val="00BE3FBF"/>
    <w:rsid w:val="00BE5FD0"/>
    <w:rsid w:val="00BE6BD7"/>
    <w:rsid w:val="00BF11A0"/>
    <w:rsid w:val="00BF36AF"/>
    <w:rsid w:val="00BF3EE1"/>
    <w:rsid w:val="00BF4760"/>
    <w:rsid w:val="00BF47B6"/>
    <w:rsid w:val="00BF497C"/>
    <w:rsid w:val="00BF5F4A"/>
    <w:rsid w:val="00BF7ADB"/>
    <w:rsid w:val="00BF7CC5"/>
    <w:rsid w:val="00BF7E39"/>
    <w:rsid w:val="00C00FB8"/>
    <w:rsid w:val="00C01458"/>
    <w:rsid w:val="00C04195"/>
    <w:rsid w:val="00C05574"/>
    <w:rsid w:val="00C07D18"/>
    <w:rsid w:val="00C10EA4"/>
    <w:rsid w:val="00C12022"/>
    <w:rsid w:val="00C120F4"/>
    <w:rsid w:val="00C1265E"/>
    <w:rsid w:val="00C14613"/>
    <w:rsid w:val="00C15149"/>
    <w:rsid w:val="00C171AF"/>
    <w:rsid w:val="00C174C0"/>
    <w:rsid w:val="00C206D8"/>
    <w:rsid w:val="00C21B9B"/>
    <w:rsid w:val="00C21BD4"/>
    <w:rsid w:val="00C2490D"/>
    <w:rsid w:val="00C25B7B"/>
    <w:rsid w:val="00C30C63"/>
    <w:rsid w:val="00C332B3"/>
    <w:rsid w:val="00C335F7"/>
    <w:rsid w:val="00C3365E"/>
    <w:rsid w:val="00C34E3D"/>
    <w:rsid w:val="00C40022"/>
    <w:rsid w:val="00C40BBC"/>
    <w:rsid w:val="00C418FE"/>
    <w:rsid w:val="00C421E3"/>
    <w:rsid w:val="00C44AB5"/>
    <w:rsid w:val="00C44AC8"/>
    <w:rsid w:val="00C44B87"/>
    <w:rsid w:val="00C45A3C"/>
    <w:rsid w:val="00C4617D"/>
    <w:rsid w:val="00C467A6"/>
    <w:rsid w:val="00C477A7"/>
    <w:rsid w:val="00C5141F"/>
    <w:rsid w:val="00C52F9F"/>
    <w:rsid w:val="00C60946"/>
    <w:rsid w:val="00C614D4"/>
    <w:rsid w:val="00C6198A"/>
    <w:rsid w:val="00C61DF9"/>
    <w:rsid w:val="00C621FF"/>
    <w:rsid w:val="00C630B3"/>
    <w:rsid w:val="00C63216"/>
    <w:rsid w:val="00C636BC"/>
    <w:rsid w:val="00C64954"/>
    <w:rsid w:val="00C64A43"/>
    <w:rsid w:val="00C66BA2"/>
    <w:rsid w:val="00C70901"/>
    <w:rsid w:val="00C719A2"/>
    <w:rsid w:val="00C7492B"/>
    <w:rsid w:val="00C76402"/>
    <w:rsid w:val="00C769FC"/>
    <w:rsid w:val="00C77675"/>
    <w:rsid w:val="00C776F0"/>
    <w:rsid w:val="00C777E4"/>
    <w:rsid w:val="00C806B3"/>
    <w:rsid w:val="00C81787"/>
    <w:rsid w:val="00C83F2B"/>
    <w:rsid w:val="00C840DA"/>
    <w:rsid w:val="00C8490E"/>
    <w:rsid w:val="00C85CAE"/>
    <w:rsid w:val="00C86BEC"/>
    <w:rsid w:val="00C87979"/>
    <w:rsid w:val="00C9104B"/>
    <w:rsid w:val="00C910BC"/>
    <w:rsid w:val="00C91C85"/>
    <w:rsid w:val="00C92922"/>
    <w:rsid w:val="00C9392B"/>
    <w:rsid w:val="00C93CDB"/>
    <w:rsid w:val="00C944C5"/>
    <w:rsid w:val="00C95597"/>
    <w:rsid w:val="00C9571C"/>
    <w:rsid w:val="00C95985"/>
    <w:rsid w:val="00C95B48"/>
    <w:rsid w:val="00CA1548"/>
    <w:rsid w:val="00CA1D94"/>
    <w:rsid w:val="00CA3365"/>
    <w:rsid w:val="00CA5917"/>
    <w:rsid w:val="00CA63C4"/>
    <w:rsid w:val="00CA7D95"/>
    <w:rsid w:val="00CA7F11"/>
    <w:rsid w:val="00CB0CDA"/>
    <w:rsid w:val="00CB110E"/>
    <w:rsid w:val="00CB1362"/>
    <w:rsid w:val="00CB1652"/>
    <w:rsid w:val="00CB2AF7"/>
    <w:rsid w:val="00CB2C5A"/>
    <w:rsid w:val="00CB4037"/>
    <w:rsid w:val="00CB55C8"/>
    <w:rsid w:val="00CB6E26"/>
    <w:rsid w:val="00CB737E"/>
    <w:rsid w:val="00CB7D1C"/>
    <w:rsid w:val="00CC017D"/>
    <w:rsid w:val="00CC12D0"/>
    <w:rsid w:val="00CC5026"/>
    <w:rsid w:val="00CC68D0"/>
    <w:rsid w:val="00CC6FCC"/>
    <w:rsid w:val="00CD09D3"/>
    <w:rsid w:val="00CD2ABB"/>
    <w:rsid w:val="00CD32FF"/>
    <w:rsid w:val="00CD5C1E"/>
    <w:rsid w:val="00CD72C4"/>
    <w:rsid w:val="00CD78FA"/>
    <w:rsid w:val="00CE01E7"/>
    <w:rsid w:val="00CE0C70"/>
    <w:rsid w:val="00CE12C5"/>
    <w:rsid w:val="00CE1B88"/>
    <w:rsid w:val="00CE3093"/>
    <w:rsid w:val="00CE43D1"/>
    <w:rsid w:val="00CE50C1"/>
    <w:rsid w:val="00CE513C"/>
    <w:rsid w:val="00CE7169"/>
    <w:rsid w:val="00CE777B"/>
    <w:rsid w:val="00CF082E"/>
    <w:rsid w:val="00CF42D5"/>
    <w:rsid w:val="00CF4584"/>
    <w:rsid w:val="00CF5381"/>
    <w:rsid w:val="00CF578D"/>
    <w:rsid w:val="00CF5DFB"/>
    <w:rsid w:val="00CF7758"/>
    <w:rsid w:val="00D00238"/>
    <w:rsid w:val="00D01168"/>
    <w:rsid w:val="00D01332"/>
    <w:rsid w:val="00D01591"/>
    <w:rsid w:val="00D0180B"/>
    <w:rsid w:val="00D02D9E"/>
    <w:rsid w:val="00D030AA"/>
    <w:rsid w:val="00D03AA1"/>
    <w:rsid w:val="00D03F9A"/>
    <w:rsid w:val="00D06182"/>
    <w:rsid w:val="00D0635D"/>
    <w:rsid w:val="00D06D51"/>
    <w:rsid w:val="00D078AD"/>
    <w:rsid w:val="00D1072B"/>
    <w:rsid w:val="00D122FC"/>
    <w:rsid w:val="00D1260F"/>
    <w:rsid w:val="00D12BC3"/>
    <w:rsid w:val="00D13408"/>
    <w:rsid w:val="00D13E11"/>
    <w:rsid w:val="00D14D9D"/>
    <w:rsid w:val="00D1735E"/>
    <w:rsid w:val="00D17548"/>
    <w:rsid w:val="00D21AD4"/>
    <w:rsid w:val="00D21C39"/>
    <w:rsid w:val="00D21CC1"/>
    <w:rsid w:val="00D21D81"/>
    <w:rsid w:val="00D2248F"/>
    <w:rsid w:val="00D22877"/>
    <w:rsid w:val="00D2387D"/>
    <w:rsid w:val="00D23B9E"/>
    <w:rsid w:val="00D23BDC"/>
    <w:rsid w:val="00D24991"/>
    <w:rsid w:val="00D2582D"/>
    <w:rsid w:val="00D30F71"/>
    <w:rsid w:val="00D32C81"/>
    <w:rsid w:val="00D34BCC"/>
    <w:rsid w:val="00D36C9D"/>
    <w:rsid w:val="00D36EEA"/>
    <w:rsid w:val="00D36F9B"/>
    <w:rsid w:val="00D373FD"/>
    <w:rsid w:val="00D3749F"/>
    <w:rsid w:val="00D4336F"/>
    <w:rsid w:val="00D45525"/>
    <w:rsid w:val="00D45640"/>
    <w:rsid w:val="00D4665C"/>
    <w:rsid w:val="00D4679F"/>
    <w:rsid w:val="00D50255"/>
    <w:rsid w:val="00D50E57"/>
    <w:rsid w:val="00D52466"/>
    <w:rsid w:val="00D52758"/>
    <w:rsid w:val="00D53FBC"/>
    <w:rsid w:val="00D54710"/>
    <w:rsid w:val="00D54B57"/>
    <w:rsid w:val="00D54C70"/>
    <w:rsid w:val="00D56DBD"/>
    <w:rsid w:val="00D6001B"/>
    <w:rsid w:val="00D627D4"/>
    <w:rsid w:val="00D6282B"/>
    <w:rsid w:val="00D62E54"/>
    <w:rsid w:val="00D6303C"/>
    <w:rsid w:val="00D65BA6"/>
    <w:rsid w:val="00D66520"/>
    <w:rsid w:val="00D7034F"/>
    <w:rsid w:val="00D70C2F"/>
    <w:rsid w:val="00D717C1"/>
    <w:rsid w:val="00D725CB"/>
    <w:rsid w:val="00D73BD4"/>
    <w:rsid w:val="00D73EEB"/>
    <w:rsid w:val="00D75AB3"/>
    <w:rsid w:val="00D7619E"/>
    <w:rsid w:val="00D76B1C"/>
    <w:rsid w:val="00D77390"/>
    <w:rsid w:val="00D80E5E"/>
    <w:rsid w:val="00D81937"/>
    <w:rsid w:val="00D835B1"/>
    <w:rsid w:val="00D83A3E"/>
    <w:rsid w:val="00D83C47"/>
    <w:rsid w:val="00D849D5"/>
    <w:rsid w:val="00D85424"/>
    <w:rsid w:val="00D86D48"/>
    <w:rsid w:val="00D91102"/>
    <w:rsid w:val="00D91129"/>
    <w:rsid w:val="00D91F78"/>
    <w:rsid w:val="00D92210"/>
    <w:rsid w:val="00D94C4D"/>
    <w:rsid w:val="00D97618"/>
    <w:rsid w:val="00D97CFF"/>
    <w:rsid w:val="00DA0866"/>
    <w:rsid w:val="00DA148F"/>
    <w:rsid w:val="00DA312F"/>
    <w:rsid w:val="00DA41DB"/>
    <w:rsid w:val="00DA4438"/>
    <w:rsid w:val="00DA49B5"/>
    <w:rsid w:val="00DA65D1"/>
    <w:rsid w:val="00DA662F"/>
    <w:rsid w:val="00DA7CD5"/>
    <w:rsid w:val="00DB0522"/>
    <w:rsid w:val="00DB0B63"/>
    <w:rsid w:val="00DB1D67"/>
    <w:rsid w:val="00DB1F16"/>
    <w:rsid w:val="00DB365D"/>
    <w:rsid w:val="00DB4D2E"/>
    <w:rsid w:val="00DB4DF3"/>
    <w:rsid w:val="00DB6738"/>
    <w:rsid w:val="00DB76B9"/>
    <w:rsid w:val="00DC048F"/>
    <w:rsid w:val="00DC1A31"/>
    <w:rsid w:val="00DC54F4"/>
    <w:rsid w:val="00DD0D2F"/>
    <w:rsid w:val="00DD373F"/>
    <w:rsid w:val="00DD4741"/>
    <w:rsid w:val="00DD51E0"/>
    <w:rsid w:val="00DD5BC5"/>
    <w:rsid w:val="00DD75C9"/>
    <w:rsid w:val="00DE0315"/>
    <w:rsid w:val="00DE0872"/>
    <w:rsid w:val="00DE1020"/>
    <w:rsid w:val="00DE166D"/>
    <w:rsid w:val="00DE34CF"/>
    <w:rsid w:val="00DE3D1E"/>
    <w:rsid w:val="00DE42FC"/>
    <w:rsid w:val="00DE7395"/>
    <w:rsid w:val="00DE7FA8"/>
    <w:rsid w:val="00DF08B1"/>
    <w:rsid w:val="00DF0A78"/>
    <w:rsid w:val="00DF1F4A"/>
    <w:rsid w:val="00DF2B61"/>
    <w:rsid w:val="00DF37F3"/>
    <w:rsid w:val="00DF3A23"/>
    <w:rsid w:val="00DF51D1"/>
    <w:rsid w:val="00DF5C98"/>
    <w:rsid w:val="00DF5CDA"/>
    <w:rsid w:val="00DF6857"/>
    <w:rsid w:val="00DF7529"/>
    <w:rsid w:val="00E005B6"/>
    <w:rsid w:val="00E0073E"/>
    <w:rsid w:val="00E01558"/>
    <w:rsid w:val="00E04AEA"/>
    <w:rsid w:val="00E057C7"/>
    <w:rsid w:val="00E05C20"/>
    <w:rsid w:val="00E076C8"/>
    <w:rsid w:val="00E10A68"/>
    <w:rsid w:val="00E10F77"/>
    <w:rsid w:val="00E13F3D"/>
    <w:rsid w:val="00E14262"/>
    <w:rsid w:val="00E14FA0"/>
    <w:rsid w:val="00E16BCE"/>
    <w:rsid w:val="00E203DD"/>
    <w:rsid w:val="00E20FDB"/>
    <w:rsid w:val="00E23216"/>
    <w:rsid w:val="00E238AF"/>
    <w:rsid w:val="00E245AC"/>
    <w:rsid w:val="00E2525F"/>
    <w:rsid w:val="00E26475"/>
    <w:rsid w:val="00E26DE6"/>
    <w:rsid w:val="00E27EF3"/>
    <w:rsid w:val="00E308F8"/>
    <w:rsid w:val="00E315D8"/>
    <w:rsid w:val="00E31D28"/>
    <w:rsid w:val="00E32B05"/>
    <w:rsid w:val="00E33388"/>
    <w:rsid w:val="00E34898"/>
    <w:rsid w:val="00E3521E"/>
    <w:rsid w:val="00E35505"/>
    <w:rsid w:val="00E42134"/>
    <w:rsid w:val="00E44110"/>
    <w:rsid w:val="00E458CB"/>
    <w:rsid w:val="00E45C86"/>
    <w:rsid w:val="00E46081"/>
    <w:rsid w:val="00E46B3B"/>
    <w:rsid w:val="00E47E2D"/>
    <w:rsid w:val="00E50319"/>
    <w:rsid w:val="00E5275A"/>
    <w:rsid w:val="00E538E2"/>
    <w:rsid w:val="00E54169"/>
    <w:rsid w:val="00E55392"/>
    <w:rsid w:val="00E60A1C"/>
    <w:rsid w:val="00E60F7E"/>
    <w:rsid w:val="00E610B2"/>
    <w:rsid w:val="00E61D31"/>
    <w:rsid w:val="00E61EF4"/>
    <w:rsid w:val="00E62F05"/>
    <w:rsid w:val="00E63FF8"/>
    <w:rsid w:val="00E64840"/>
    <w:rsid w:val="00E70385"/>
    <w:rsid w:val="00E70699"/>
    <w:rsid w:val="00E71010"/>
    <w:rsid w:val="00E71770"/>
    <w:rsid w:val="00E7205E"/>
    <w:rsid w:val="00E72FDF"/>
    <w:rsid w:val="00E77765"/>
    <w:rsid w:val="00E778B9"/>
    <w:rsid w:val="00E82212"/>
    <w:rsid w:val="00E8259B"/>
    <w:rsid w:val="00E83512"/>
    <w:rsid w:val="00E83BF9"/>
    <w:rsid w:val="00E83EBA"/>
    <w:rsid w:val="00E85A77"/>
    <w:rsid w:val="00E867F2"/>
    <w:rsid w:val="00E87593"/>
    <w:rsid w:val="00E90658"/>
    <w:rsid w:val="00E9069C"/>
    <w:rsid w:val="00E907A0"/>
    <w:rsid w:val="00E90FB6"/>
    <w:rsid w:val="00E92AD8"/>
    <w:rsid w:val="00E94D4C"/>
    <w:rsid w:val="00EA115A"/>
    <w:rsid w:val="00EA1201"/>
    <w:rsid w:val="00EA3399"/>
    <w:rsid w:val="00EA4189"/>
    <w:rsid w:val="00EA7C17"/>
    <w:rsid w:val="00EB09B7"/>
    <w:rsid w:val="00EB1EF0"/>
    <w:rsid w:val="00EB206E"/>
    <w:rsid w:val="00EB2230"/>
    <w:rsid w:val="00EB3816"/>
    <w:rsid w:val="00EB4F1B"/>
    <w:rsid w:val="00EB53AD"/>
    <w:rsid w:val="00EB5765"/>
    <w:rsid w:val="00EB5AEC"/>
    <w:rsid w:val="00EC1ED4"/>
    <w:rsid w:val="00EC507D"/>
    <w:rsid w:val="00EC7250"/>
    <w:rsid w:val="00EC7771"/>
    <w:rsid w:val="00ED2292"/>
    <w:rsid w:val="00ED31CC"/>
    <w:rsid w:val="00ED3CA2"/>
    <w:rsid w:val="00ED3EC6"/>
    <w:rsid w:val="00ED3F65"/>
    <w:rsid w:val="00ED3FF0"/>
    <w:rsid w:val="00ED4FDE"/>
    <w:rsid w:val="00ED5406"/>
    <w:rsid w:val="00ED7E02"/>
    <w:rsid w:val="00EE05DB"/>
    <w:rsid w:val="00EE1F18"/>
    <w:rsid w:val="00EE297C"/>
    <w:rsid w:val="00EE36EC"/>
    <w:rsid w:val="00EE659D"/>
    <w:rsid w:val="00EE7AFE"/>
    <w:rsid w:val="00EE7D7C"/>
    <w:rsid w:val="00EF03A5"/>
    <w:rsid w:val="00EF0BC2"/>
    <w:rsid w:val="00EF14D5"/>
    <w:rsid w:val="00EF1980"/>
    <w:rsid w:val="00EF4F46"/>
    <w:rsid w:val="00EF733B"/>
    <w:rsid w:val="00F0193F"/>
    <w:rsid w:val="00F02E03"/>
    <w:rsid w:val="00F03154"/>
    <w:rsid w:val="00F04426"/>
    <w:rsid w:val="00F047BC"/>
    <w:rsid w:val="00F0751E"/>
    <w:rsid w:val="00F1553F"/>
    <w:rsid w:val="00F16E3D"/>
    <w:rsid w:val="00F20050"/>
    <w:rsid w:val="00F20525"/>
    <w:rsid w:val="00F22B53"/>
    <w:rsid w:val="00F24163"/>
    <w:rsid w:val="00F25D98"/>
    <w:rsid w:val="00F27494"/>
    <w:rsid w:val="00F300FB"/>
    <w:rsid w:val="00F30C71"/>
    <w:rsid w:val="00F31BFB"/>
    <w:rsid w:val="00F32C9E"/>
    <w:rsid w:val="00F336AE"/>
    <w:rsid w:val="00F40884"/>
    <w:rsid w:val="00F41EF0"/>
    <w:rsid w:val="00F41EF6"/>
    <w:rsid w:val="00F42D38"/>
    <w:rsid w:val="00F4301D"/>
    <w:rsid w:val="00F43493"/>
    <w:rsid w:val="00F454F2"/>
    <w:rsid w:val="00F4630C"/>
    <w:rsid w:val="00F47C80"/>
    <w:rsid w:val="00F47D2B"/>
    <w:rsid w:val="00F503B5"/>
    <w:rsid w:val="00F51BE9"/>
    <w:rsid w:val="00F553F3"/>
    <w:rsid w:val="00F5584E"/>
    <w:rsid w:val="00F61156"/>
    <w:rsid w:val="00F63ED3"/>
    <w:rsid w:val="00F6479A"/>
    <w:rsid w:val="00F6544F"/>
    <w:rsid w:val="00F67413"/>
    <w:rsid w:val="00F700AC"/>
    <w:rsid w:val="00F70442"/>
    <w:rsid w:val="00F731D4"/>
    <w:rsid w:val="00F73A0A"/>
    <w:rsid w:val="00F73C28"/>
    <w:rsid w:val="00F74270"/>
    <w:rsid w:val="00F75444"/>
    <w:rsid w:val="00F7665C"/>
    <w:rsid w:val="00F77B53"/>
    <w:rsid w:val="00F8049B"/>
    <w:rsid w:val="00F80A84"/>
    <w:rsid w:val="00F80E9F"/>
    <w:rsid w:val="00F82AD5"/>
    <w:rsid w:val="00F83411"/>
    <w:rsid w:val="00F838F6"/>
    <w:rsid w:val="00F86CEC"/>
    <w:rsid w:val="00F9063D"/>
    <w:rsid w:val="00F90CD7"/>
    <w:rsid w:val="00F926B9"/>
    <w:rsid w:val="00F92719"/>
    <w:rsid w:val="00F950B9"/>
    <w:rsid w:val="00F96259"/>
    <w:rsid w:val="00F9645E"/>
    <w:rsid w:val="00F978EB"/>
    <w:rsid w:val="00FA4466"/>
    <w:rsid w:val="00FA4ED5"/>
    <w:rsid w:val="00FA6EF4"/>
    <w:rsid w:val="00FB0EBE"/>
    <w:rsid w:val="00FB120B"/>
    <w:rsid w:val="00FB1BC6"/>
    <w:rsid w:val="00FB2B49"/>
    <w:rsid w:val="00FB2EB2"/>
    <w:rsid w:val="00FB3735"/>
    <w:rsid w:val="00FB4167"/>
    <w:rsid w:val="00FB542F"/>
    <w:rsid w:val="00FB5533"/>
    <w:rsid w:val="00FB6386"/>
    <w:rsid w:val="00FB705F"/>
    <w:rsid w:val="00FC03DF"/>
    <w:rsid w:val="00FC0424"/>
    <w:rsid w:val="00FC2D22"/>
    <w:rsid w:val="00FC30D0"/>
    <w:rsid w:val="00FC3CE4"/>
    <w:rsid w:val="00FC513A"/>
    <w:rsid w:val="00FC546F"/>
    <w:rsid w:val="00FC5923"/>
    <w:rsid w:val="00FD0F18"/>
    <w:rsid w:val="00FD1849"/>
    <w:rsid w:val="00FD21F5"/>
    <w:rsid w:val="00FD227A"/>
    <w:rsid w:val="00FD247B"/>
    <w:rsid w:val="00FD2674"/>
    <w:rsid w:val="00FD2D39"/>
    <w:rsid w:val="00FD3780"/>
    <w:rsid w:val="00FD3F64"/>
    <w:rsid w:val="00FD5AF6"/>
    <w:rsid w:val="00FD60DA"/>
    <w:rsid w:val="00FE0558"/>
    <w:rsid w:val="00FE055F"/>
    <w:rsid w:val="00FE0D60"/>
    <w:rsid w:val="00FE10FF"/>
    <w:rsid w:val="00FE2F7C"/>
    <w:rsid w:val="00FE41A2"/>
    <w:rsid w:val="00FE7737"/>
    <w:rsid w:val="00FF0F92"/>
    <w:rsid w:val="00FF11C7"/>
    <w:rsid w:val="00FF2F17"/>
    <w:rsid w:val="00FF4AD5"/>
    <w:rsid w:val="00FF5A61"/>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E56"/>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uiPriority w:val="22"/>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uiPriority w:val="99"/>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qFormat/>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uiPriority w:val="99"/>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 w:type="character" w:customStyle="1" w:styleId="z-Char1">
    <w:name w:val="z-窗体顶端 Char1"/>
    <w:basedOn w:val="DefaultParagraphFont"/>
    <w:uiPriority w:val="99"/>
    <w:semiHidden/>
    <w:rsid w:val="007503F6"/>
    <w:rPr>
      <w:rFonts w:ascii="Arial" w:hAnsi="Arial" w:cs="Arial"/>
      <w:vanish/>
      <w:sz w:val="16"/>
      <w:szCs w:val="16"/>
      <w:lang w:eastAsia="en-US"/>
    </w:rPr>
  </w:style>
  <w:style w:type="character" w:customStyle="1" w:styleId="z-Char10">
    <w:name w:val="z-窗体底端 Char1"/>
    <w:basedOn w:val="DefaultParagraphFont"/>
    <w:uiPriority w:val="99"/>
    <w:semiHidden/>
    <w:rsid w:val="007503F6"/>
    <w:rPr>
      <w:rFonts w:ascii="Arial" w:hAnsi="Arial" w:cs="Arial"/>
      <w:vanish/>
      <w:sz w:val="16"/>
      <w:szCs w:val="16"/>
      <w:lang w:eastAsia="en-US"/>
    </w:rPr>
  </w:style>
  <w:style w:type="character" w:customStyle="1" w:styleId="Char1">
    <w:name w:val="日期 Char1"/>
    <w:basedOn w:val="DefaultParagraphFont"/>
    <w:uiPriority w:val="99"/>
    <w:semiHidden/>
    <w:rsid w:val="007503F6"/>
    <w:rPr>
      <w:lang w:eastAsia="en-US"/>
    </w:rPr>
  </w:style>
  <w:style w:type="character" w:customStyle="1" w:styleId="Char10">
    <w:name w:val="副标题 Char1"/>
    <w:basedOn w:val="DefaultParagraphFont"/>
    <w:uiPriority w:val="11"/>
    <w:rsid w:val="007503F6"/>
    <w:rPr>
      <w:rFonts w:asciiTheme="majorHAnsi" w:hAnsiTheme="majorHAnsi" w:cstheme="majorBidi"/>
      <w:b/>
      <w:bCs/>
      <w:kern w:val="28"/>
      <w:sz w:val="32"/>
      <w:szCs w:val="32"/>
      <w:lang w:eastAsia="en-US"/>
    </w:rPr>
  </w:style>
  <w:style w:type="character" w:customStyle="1" w:styleId="B4Char">
    <w:name w:val="B4 Char"/>
    <w:link w:val="B4"/>
    <w:qFormat/>
    <w:rsid w:val="00E8351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5276">
      <w:bodyDiv w:val="1"/>
      <w:marLeft w:val="0"/>
      <w:marRight w:val="0"/>
      <w:marTop w:val="0"/>
      <w:marBottom w:val="0"/>
      <w:divBdr>
        <w:top w:val="none" w:sz="0" w:space="0" w:color="auto"/>
        <w:left w:val="none" w:sz="0" w:space="0" w:color="auto"/>
        <w:bottom w:val="none" w:sz="0" w:space="0" w:color="auto"/>
        <w:right w:val="none" w:sz="0" w:space="0" w:color="auto"/>
      </w:divBdr>
    </w:div>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843321241">
      <w:bodyDiv w:val="1"/>
      <w:marLeft w:val="0"/>
      <w:marRight w:val="0"/>
      <w:marTop w:val="0"/>
      <w:marBottom w:val="0"/>
      <w:divBdr>
        <w:top w:val="none" w:sz="0" w:space="0" w:color="auto"/>
        <w:left w:val="none" w:sz="0" w:space="0" w:color="auto"/>
        <w:bottom w:val="none" w:sz="0" w:space="0" w:color="auto"/>
        <w:right w:val="none" w:sz="0" w:space="0" w:color="auto"/>
      </w:divBdr>
    </w:div>
    <w:div w:id="1308784690">
      <w:bodyDiv w:val="1"/>
      <w:marLeft w:val="0"/>
      <w:marRight w:val="0"/>
      <w:marTop w:val="0"/>
      <w:marBottom w:val="0"/>
      <w:divBdr>
        <w:top w:val="none" w:sz="0" w:space="0" w:color="auto"/>
        <w:left w:val="none" w:sz="0" w:space="0" w:color="auto"/>
        <w:bottom w:val="none" w:sz="0" w:space="0" w:color="auto"/>
        <w:right w:val="none" w:sz="0" w:space="0" w:color="auto"/>
      </w:divBdr>
    </w:div>
    <w:div w:id="1396971371">
      <w:bodyDiv w:val="1"/>
      <w:marLeft w:val="0"/>
      <w:marRight w:val="0"/>
      <w:marTop w:val="0"/>
      <w:marBottom w:val="0"/>
      <w:divBdr>
        <w:top w:val="none" w:sz="0" w:space="0" w:color="auto"/>
        <w:left w:val="none" w:sz="0" w:space="0" w:color="auto"/>
        <w:bottom w:val="none" w:sz="0" w:space="0" w:color="auto"/>
        <w:right w:val="none" w:sz="0" w:space="0" w:color="auto"/>
      </w:divBdr>
    </w:div>
    <w:div w:id="1418094388">
      <w:bodyDiv w:val="1"/>
      <w:marLeft w:val="0"/>
      <w:marRight w:val="0"/>
      <w:marTop w:val="0"/>
      <w:marBottom w:val="0"/>
      <w:divBdr>
        <w:top w:val="none" w:sz="0" w:space="0" w:color="auto"/>
        <w:left w:val="none" w:sz="0" w:space="0" w:color="auto"/>
        <w:bottom w:val="none" w:sz="0" w:space="0" w:color="auto"/>
        <w:right w:val="none" w:sz="0" w:space="0" w:color="auto"/>
      </w:divBdr>
    </w:div>
    <w:div w:id="1779062670">
      <w:bodyDiv w:val="1"/>
      <w:marLeft w:val="0"/>
      <w:marRight w:val="0"/>
      <w:marTop w:val="0"/>
      <w:marBottom w:val="0"/>
      <w:divBdr>
        <w:top w:val="none" w:sz="0" w:space="0" w:color="auto"/>
        <w:left w:val="none" w:sz="0" w:space="0" w:color="auto"/>
        <w:bottom w:val="none" w:sz="0" w:space="0" w:color="auto"/>
        <w:right w:val="none" w:sz="0" w:space="0" w:color="auto"/>
      </w:divBdr>
    </w:div>
    <w:div w:id="1838492151">
      <w:bodyDiv w:val="1"/>
      <w:marLeft w:val="0"/>
      <w:marRight w:val="0"/>
      <w:marTop w:val="0"/>
      <w:marBottom w:val="0"/>
      <w:divBdr>
        <w:top w:val="none" w:sz="0" w:space="0" w:color="auto"/>
        <w:left w:val="none" w:sz="0" w:space="0" w:color="auto"/>
        <w:bottom w:val="none" w:sz="0" w:space="0" w:color="auto"/>
        <w:right w:val="none" w:sz="0" w:space="0" w:color="auto"/>
      </w:divBdr>
    </w:div>
    <w:div w:id="1866291483">
      <w:bodyDiv w:val="1"/>
      <w:marLeft w:val="0"/>
      <w:marRight w:val="0"/>
      <w:marTop w:val="0"/>
      <w:marBottom w:val="0"/>
      <w:divBdr>
        <w:top w:val="none" w:sz="0" w:space="0" w:color="auto"/>
        <w:left w:val="none" w:sz="0" w:space="0" w:color="auto"/>
        <w:bottom w:val="none" w:sz="0" w:space="0" w:color="auto"/>
        <w:right w:val="none" w:sz="0" w:space="0" w:color="auto"/>
      </w:divBdr>
    </w:div>
    <w:div w:id="19833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5AIRPNAIUNRU-1830940522-19823</_dlc_DocId>
    <_dlc_DocIdUrl xmlns="71c5aaf6-e6ce-465b-b873-5148d2a4c105">
      <Url>https://nokia.sharepoint.com/sites/c5g/5gradio/_layouts/15/DocIdRedir.aspx?ID=5AIRPNAIUNRU-1830940522-19823</Url>
      <Description>5AIRPNAIUNRU-1830940522-19823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55620-D296-4905-AE09-4AA4AB216CCB}">
  <ds:schemaRefs>
    <ds:schemaRef ds:uri="http://schemas.microsoft.com/sharepoint/v3/contenttype/forms"/>
  </ds:schemaRefs>
</ds:datastoreItem>
</file>

<file path=customXml/itemProps2.xml><?xml version="1.0" encoding="utf-8"?>
<ds:datastoreItem xmlns:ds="http://schemas.openxmlformats.org/officeDocument/2006/customXml" ds:itemID="{C87B0B4C-4D67-46EF-862B-3759027BD41B}">
  <ds:schemaRefs>
    <ds:schemaRef ds:uri="Microsoft.SharePoint.Taxonomy.ContentTypeSync"/>
  </ds:schemaRefs>
</ds:datastoreItem>
</file>

<file path=customXml/itemProps3.xml><?xml version="1.0" encoding="utf-8"?>
<ds:datastoreItem xmlns:ds="http://schemas.openxmlformats.org/officeDocument/2006/customXml" ds:itemID="{995A271A-839D-4AE2-A91F-6E6398A1DA4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2DB450D-4F39-4490-886C-75960CCF62F4}">
  <ds:schemaRefs>
    <ds:schemaRef ds:uri="http://schemas.openxmlformats.org/officeDocument/2006/bibliography"/>
  </ds:schemaRefs>
</ds:datastoreItem>
</file>

<file path=customXml/itemProps5.xml><?xml version="1.0" encoding="utf-8"?>
<ds:datastoreItem xmlns:ds="http://schemas.openxmlformats.org/officeDocument/2006/customXml" ds:itemID="{AEF864EA-3203-4EB3-8E18-97B88CA0D894}">
  <ds:schemaRefs>
    <ds:schemaRef ds:uri="http://schemas.microsoft.com/sharepoint/events"/>
  </ds:schemaRefs>
</ds:datastoreItem>
</file>

<file path=customXml/itemProps6.xml><?xml version="1.0" encoding="utf-8"?>
<ds:datastoreItem xmlns:ds="http://schemas.openxmlformats.org/officeDocument/2006/customXml" ds:itemID="{BB2F056D-B333-42F1-A107-EA5DA74B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787</Words>
  <Characters>5147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(Nokia)</dc:creator>
  <cp:keywords/>
  <cp:lastModifiedBy>Nokia</cp:lastModifiedBy>
  <cp:revision>2</cp:revision>
  <cp:lastPrinted>1899-12-31T23:00:00Z</cp:lastPrinted>
  <dcterms:created xsi:type="dcterms:W3CDTF">2023-04-20T20:27:00Z</dcterms:created>
  <dcterms:modified xsi:type="dcterms:W3CDTF">2023-04-20T20:27:00Z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(3)myuSX0sy/87EsAuqZh/alUdmQbGD6/Mz9lyTboCiqvbmdZhnLhzoAaT6wgo1QB89Af2aOXjW
lLIKtYYL/s5KzBxiRXGcxev0Wf/b4LujkKy75Ab0UWpMOOcaweTfFlChsM9/kwu7fWFqZeQg
cyO+o5bGGhAVAXQ3Iq7u6UTDIy1mQM5Wcpbm+1+7mI4F6AcH8DTfPqMBZZxMqbwGIZ8o/ZYO
CSL+PkG1kW7N+gOVa8</vt:lpwstr>
  </property>
  <property fmtid="{D5CDD505-2E9C-101B-9397-08002B2CF9AE}" pid="22" name="_2015_ms_pID_7253431">
    <vt:lpwstr>gyhl9Ani6g+36+nzztQ9P+2IyA97GueiC1Dzo35Qb1ovDgo9B29qh6
HGEI+lmRQRL+UD85bcXX7ZEKhizS1rcH9vHR2kkqQFLdUK8ZEqweWe5aiuKVjHn+x2+acYeP
ZlvCxLD5iptEPArRw1HT4CYd9fz59XFwa9XvPgUlMcxbraXCHy5iGVQkEGs5kPDs0u6JkGmc
kBWbIJgAUM0Z8hLWveHla1rXluRe7Mo+sr4S</vt:lpwstr>
  </property>
  <property fmtid="{D5CDD505-2E9C-101B-9397-08002B2CF9AE}" pid="23" name="_2015_ms_pID_7253432">
    <vt:lpwstr>8A==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1674876626</vt:lpwstr>
  </property>
  <property fmtid="{D5CDD505-2E9C-101B-9397-08002B2CF9AE}" pid="28" name="ContentTypeId">
    <vt:lpwstr>0x010100F72F5225BF40E546BD513D0BB4BDDD33</vt:lpwstr>
  </property>
  <property fmtid="{D5CDD505-2E9C-101B-9397-08002B2CF9AE}" pid="29" name="_dlc_DocIdItemGuid">
    <vt:lpwstr>53aaf59d-c3b9-4cee-baed-695aa3f50d1b</vt:lpwstr>
  </property>
</Properties>
</file>