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affa"/>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3. Define UE measurements of downlink channels which are reported </w:t>
            </w:r>
            <w:proofErr w:type="gramStart"/>
            <w:r w:rsidRPr="0005635A">
              <w:rPr>
                <w:rFonts w:ascii="Times New Roman" w:hAnsi="Times New Roman"/>
                <w:sz w:val="22"/>
              </w:rPr>
              <w:t>in order to</w:t>
            </w:r>
            <w:proofErr w:type="gramEnd"/>
            <w:r w:rsidRPr="0005635A">
              <w:rPr>
                <w:rFonts w:ascii="Times New Roman" w:hAnsi="Times New Roman"/>
                <w:sz w:val="22"/>
              </w:rPr>
              <w:t xml:space="preserve">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 xml:space="preserve">The above alternatives are considered from Release 18 onwards and for 8Rx capable </w:t>
            </w:r>
            <w:proofErr w:type="gramStart"/>
            <w:r w:rsidRPr="0005635A">
              <w:rPr>
                <w:rFonts w:ascii="Times New Roman" w:hAnsi="Times New Roman"/>
                <w:sz w:val="22"/>
              </w:rPr>
              <w:t>UE’s</w:t>
            </w:r>
            <w:proofErr w:type="gramEnd"/>
            <w:r w:rsidRPr="0005635A">
              <w:rPr>
                <w:rFonts w:ascii="Times New Roman" w:hAnsi="Times New Roman"/>
                <w:sz w:val="22"/>
              </w:rPr>
              <w:t>,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 xml:space="preserve">acquire DL CSI for </w:t>
      </w:r>
      <w:proofErr w:type="gramStart"/>
      <w:r w:rsidRPr="00912C81">
        <w:rPr>
          <w:rFonts w:ascii="Times New Roman" w:hAnsi="Times New Roman" w:cs="Times New Roman"/>
          <w:sz w:val="22"/>
        </w:rPr>
        <w:t>reciprocity-based</w:t>
      </w:r>
      <w:proofErr w:type="gramEnd"/>
      <w:r w:rsidRPr="00912C81">
        <w:rPr>
          <w:rFonts w:ascii="Times New Roman" w:hAnsi="Times New Roman" w:cs="Times New Roman"/>
          <w:sz w:val="22"/>
        </w:rPr>
        <w:t xml:space="preserve">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proofErr w:type="gramStart"/>
      <w:r w:rsidR="001E7982" w:rsidRPr="00912C81">
        <w:rPr>
          <w:rFonts w:ascii="Times New Roman" w:hAnsi="Times New Roman" w:cs="Times New Roman"/>
          <w:sz w:val="22"/>
        </w:rPr>
        <w:t>Aforementioned IL</w:t>
      </w:r>
      <w:proofErr w:type="gramEnd"/>
      <w:r w:rsidR="001E7982" w:rsidRPr="00912C81">
        <w:rPr>
          <w:rFonts w:ascii="Times New Roman" w:hAnsi="Times New Roman" w:cs="Times New Roman"/>
          <w:sz w:val="22"/>
        </w:rPr>
        <w:t xml:space="preserve">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ＭＳ 明朝" w:hAnsi="Times New Roman" w:cs="Times New Roman"/>
          <w:sz w:val="22"/>
          <w:lang w:val="en-GB"/>
        </w:rPr>
        <w:t>∆</w:t>
      </w:r>
      <w:proofErr w:type="spellStart"/>
      <w:r w:rsidR="00123F9C" w:rsidRPr="00912C81">
        <w:rPr>
          <w:rFonts w:ascii="Times New Roman" w:eastAsia="ＭＳ 明朝" w:hAnsi="Times New Roman" w:cs="Times New Roman"/>
          <w:sz w:val="22"/>
          <w:lang w:val="en-GB"/>
        </w:rPr>
        <w:t>T</w:t>
      </w:r>
      <w:r w:rsidR="00123F9C" w:rsidRPr="00912C81">
        <w:rPr>
          <w:rFonts w:ascii="Times New Roman" w:eastAsia="ＭＳ 明朝"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ＭＳ 明朝" w:hAnsi="Times New Roman" w:cs="Times New Roman"/>
          <w:sz w:val="22"/>
          <w:lang w:val="en-GB"/>
        </w:rPr>
        <w:t>∆</w:t>
      </w:r>
      <w:proofErr w:type="spellStart"/>
      <w:r w:rsidR="00D166A7" w:rsidRPr="00912C81">
        <w:rPr>
          <w:rFonts w:ascii="Times New Roman" w:eastAsia="ＭＳ 明朝" w:hAnsi="Times New Roman" w:cs="Times New Roman"/>
          <w:sz w:val="22"/>
          <w:lang w:val="en-GB"/>
        </w:rPr>
        <w:t>T</w:t>
      </w:r>
      <w:r w:rsidR="00D166A7" w:rsidRPr="00912C81">
        <w:rPr>
          <w:rFonts w:ascii="Times New Roman" w:eastAsia="ＭＳ 明朝"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fa"/>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pPr>
        <w:pStyle w:val="afff4"/>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afff4"/>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afff4"/>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fa"/>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w:t>
            </w:r>
            <w:proofErr w:type="gramStart"/>
            <w:r>
              <w:rPr>
                <w:rFonts w:ascii="Times New Roman" w:hAnsi="Times New Roman"/>
                <w:sz w:val="22"/>
                <w:lang w:eastAsia="zh-CN"/>
              </w:rPr>
              <w:t>, considering impact on performance, there</w:t>
            </w:r>
            <w:proofErr w:type="gramEnd"/>
            <w:r>
              <w:rPr>
                <w:rFonts w:ascii="Times New Roman" w:hAnsi="Times New Roman"/>
                <w:sz w:val="22"/>
                <w:lang w:eastAsia="zh-CN"/>
              </w:rPr>
              <w:t xml:space="preserv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w:t>
            </w:r>
            <w:proofErr w:type="gramStart"/>
            <w:r>
              <w:rPr>
                <w:rFonts w:ascii="Times New Roman" w:hAnsi="Times New Roman"/>
                <w:color w:val="0000FF"/>
                <w:sz w:val="22"/>
              </w:rPr>
              <w:t>actually corresponds</w:t>
            </w:r>
            <w:proofErr w:type="gramEnd"/>
            <w:r>
              <w:rPr>
                <w:rFonts w:ascii="Times New Roman" w:hAnsi="Times New Roman"/>
                <w:color w:val="0000FF"/>
                <w:sz w:val="22"/>
              </w:rPr>
              <w:t xml:space="preserve">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w:t>
            </w:r>
            <w:proofErr w:type="gramStart"/>
            <w:r w:rsidR="0017212D">
              <w:rPr>
                <w:rFonts w:ascii="Times New Roman" w:hAnsi="Times New Roman"/>
              </w:rPr>
              <w:t>in order to</w:t>
            </w:r>
            <w:proofErr w:type="gramEnd"/>
            <w:r w:rsidR="0017212D">
              <w:rPr>
                <w:rFonts w:ascii="Times New Roman" w:hAnsi="Times New Roman"/>
              </w:rPr>
              <w:t xml:space="preserve">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afff4"/>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afff4"/>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afff4"/>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afff4"/>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afff4"/>
              <w:numPr>
                <w:ilvl w:val="0"/>
                <w:numId w:val="31"/>
              </w:numPr>
              <w:rPr>
                <w:ins w:id="0" w:author="作成者"/>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afff4"/>
              <w:numPr>
                <w:ilvl w:val="0"/>
                <w:numId w:val="31"/>
              </w:numPr>
              <w:rPr>
                <w:rFonts w:ascii="Times New Roman" w:hAnsi="Times New Roman"/>
              </w:rPr>
            </w:pPr>
            <w:ins w:id="1" w:author="作成者">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proofErr w:type="gramStart"/>
            <w:r>
              <w:rPr>
                <w:rFonts w:ascii="Times New Roman" w:hAnsi="Times New Roman"/>
                <w:sz w:val="22"/>
              </w:rPr>
              <w:t>Pc,max</w:t>
            </w:r>
            <w:proofErr w:type="spellEnd"/>
            <w:proofErr w:type="gramEnd"/>
            <w:r>
              <w:rPr>
                <w:rFonts w:ascii="Times New Roman" w:hAnsi="Times New Roman"/>
                <w:sz w:val="22"/>
              </w:rPr>
              <w:t xml:space="preserve"> have its own error tolerance in RAN4. There can already be </w:t>
            </w:r>
            <w:proofErr w:type="gramStart"/>
            <w:r>
              <w:rPr>
                <w:rFonts w:ascii="Times New Roman" w:hAnsi="Times New Roman"/>
                <w:sz w:val="22"/>
              </w:rPr>
              <w:t>implementation based</w:t>
            </w:r>
            <w:proofErr w:type="gramEnd"/>
            <w:r>
              <w:rPr>
                <w:rFonts w:ascii="Times New Roman" w:hAnsi="Times New Roman"/>
                <w:sz w:val="22"/>
              </w:rPr>
              <w:t xml:space="preserve">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proofErr w:type="gramStart"/>
            <w:r w:rsidR="00161EA2">
              <w:rPr>
                <w:rFonts w:ascii="Times New Roman" w:hAnsi="Times New Roman"/>
                <w:sz w:val="22"/>
              </w:rPr>
              <w:t>Pc,max</w:t>
            </w:r>
            <w:proofErr w:type="spellEnd"/>
            <w:r w:rsidR="0060219A">
              <w:rPr>
                <w:rFonts w:ascii="Times New Roman" w:hAnsi="Times New Roman"/>
                <w:sz w:val="22"/>
              </w:rPr>
              <w:t>.</w:t>
            </w:r>
            <w:proofErr w:type="gramEnd"/>
            <w:r w:rsidR="0060219A">
              <w:rPr>
                <w:rFonts w:ascii="Times New Roman" w:hAnsi="Times New Roman"/>
                <w:sz w:val="22"/>
              </w:rPr>
              <w:t xml:space="preserve">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f4"/>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ＭＳ 明朝" w:hAnsi="Times New Roman"/>
                <w:lang w:val="en-GB"/>
              </w:rPr>
              <w:t>∆</w:t>
            </w:r>
            <w:proofErr w:type="spellStart"/>
            <w:r w:rsidR="00742B18" w:rsidRPr="00912C81">
              <w:rPr>
                <w:rFonts w:ascii="Times New Roman" w:eastAsia="ＭＳ 明朝" w:hAnsi="Times New Roman"/>
                <w:lang w:val="en-GB"/>
              </w:rPr>
              <w:t>T</w:t>
            </w:r>
            <w:r w:rsidR="00742B18" w:rsidRPr="00912C81">
              <w:rPr>
                <w:rFonts w:ascii="Times New Roman" w:eastAsia="ＭＳ 明朝"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r w:rsidR="00770830">
              <w:rPr>
                <w:rFonts w:ascii="Times New Roman" w:eastAsia="SimSun" w:hAnsi="Times New Roman"/>
              </w:rPr>
              <w:t>gNB</w:t>
            </w:r>
            <w:proofErr w:type="spell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pPr>
              <w:pStyle w:val="afff4"/>
              <w:numPr>
                <w:ilvl w:val="0"/>
                <w:numId w:val="33"/>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ＭＳ Ｐゴシック" w:hAnsi="Times New Roman"/>
                <w:kern w:val="0"/>
              </w:rPr>
              <w:t>R4-2300696</w:t>
            </w:r>
            <w:r w:rsidR="00391A45">
              <w:rPr>
                <w:rFonts w:ascii="Times New Roman" w:eastAsia="ＭＳ Ｐゴシック" w:hAnsi="Times New Roman"/>
                <w:kern w:val="0"/>
              </w:rPr>
              <w:t xml:space="preserve">, </w:t>
            </w:r>
            <w:r w:rsidR="00391A45" w:rsidRPr="00391A45">
              <w:rPr>
                <w:rFonts w:ascii="Times New Roman" w:eastAsia="ＭＳ Ｐゴシック" w:hAnsi="Times New Roman"/>
                <w:kern w:val="0"/>
              </w:rPr>
              <w:t>R1-2303620</w:t>
            </w:r>
            <w:r w:rsidR="00391A45">
              <w:rPr>
                <w:rFonts w:ascii="Times New Roman" w:eastAsia="ＭＳ Ｐゴシック" w:hAnsi="Times New Roman"/>
                <w:kern w:val="0"/>
              </w:rPr>
              <w:t xml:space="preserve">) one solution where </w:t>
            </w:r>
            <w:proofErr w:type="spellStart"/>
            <w:r w:rsidR="00391A45">
              <w:rPr>
                <w:rFonts w:ascii="Times New Roman" w:eastAsia="ＭＳ Ｐゴシック" w:hAnsi="Times New Roman"/>
                <w:kern w:val="0"/>
              </w:rPr>
              <w:t>gNB</w:t>
            </w:r>
            <w:proofErr w:type="spellEnd"/>
            <w:r w:rsidR="00391A45">
              <w:rPr>
                <w:rFonts w:ascii="Times New Roman" w:eastAsia="ＭＳ Ｐゴシック" w:hAnsi="Times New Roman"/>
                <w:kern w:val="0"/>
              </w:rPr>
              <w:t xml:space="preserve"> compensate the UL channel based on the reported IL.</w:t>
            </w:r>
          </w:p>
          <w:p w14:paraId="6DD1627B" w14:textId="7DF008E8" w:rsidR="00391A45" w:rsidRPr="002753CF" w:rsidRDefault="00391A45">
            <w:pPr>
              <w:pStyle w:val="afff4"/>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w:t>
            </w:r>
            <w:proofErr w:type="gramStart"/>
            <w:r w:rsidR="00054D51">
              <w:rPr>
                <w:rFonts w:ascii="Times New Roman" w:eastAsia="Malgun Gothic" w:hAnsi="Times New Roman"/>
                <w:sz w:val="22"/>
                <w:lang w:eastAsia="ko-KR"/>
              </w:rPr>
              <w:t>the majority of</w:t>
            </w:r>
            <w:proofErr w:type="gramEnd"/>
            <w:r w:rsidR="00054D51">
              <w:rPr>
                <w:rFonts w:ascii="Times New Roman" w:eastAsia="Malgun Gothic" w:hAnsi="Times New Roman"/>
                <w:sz w:val="22"/>
                <w:lang w:eastAsia="ko-KR"/>
              </w:rPr>
              <w:t xml:space="preserve">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 xml:space="preserve">believe there will be benefits in UE reporting IL to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 xml:space="preserve">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w:t>
            </w:r>
            <w:proofErr w:type="spellStart"/>
            <w:r w:rsidR="009A0B8C">
              <w:rPr>
                <w:rFonts w:ascii="Times New Roman" w:eastAsia="DengXian" w:hAnsi="Times New Roman"/>
                <w:sz w:val="22"/>
                <w:lang w:eastAsia="zh-CN"/>
              </w:rPr>
              <w:t>gNB</w:t>
            </w:r>
            <w:proofErr w:type="spellEnd"/>
            <w:r w:rsidR="009A0B8C">
              <w:rPr>
                <w:rFonts w:ascii="Times New Roman" w:eastAsia="DengXian" w:hAnsi="Times New Roman"/>
                <w:sz w:val="22"/>
                <w:lang w:eastAsia="zh-CN"/>
              </w:rPr>
              <w:t xml:space="preserve">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 xml:space="preserve">reness of the power offset between DL and UL will be helpful for </w:t>
            </w:r>
            <w:proofErr w:type="spellStart"/>
            <w:r w:rsidR="009A0B8C" w:rsidRPr="009A0B8C">
              <w:rPr>
                <w:rFonts w:ascii="Times New Roman" w:eastAsia="DengXian" w:hAnsi="Times New Roman"/>
                <w:sz w:val="22"/>
                <w:lang w:eastAsia="zh-CN"/>
              </w:rPr>
              <w:t>gNB</w:t>
            </w:r>
            <w:proofErr w:type="spellEnd"/>
            <w:r w:rsidR="009A0B8C" w:rsidRPr="009A0B8C">
              <w:rPr>
                <w:rFonts w:ascii="Times New Roman" w:eastAsia="DengXian" w:hAnsi="Times New Roman"/>
                <w:sz w:val="22"/>
                <w:lang w:eastAsia="zh-CN"/>
              </w:rPr>
              <w:t xml:space="preserve">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 xml:space="preserve">Power imbalances for SRS antenna switching lead to inaccurate CSI for reciprocity-based DL precoding as </w:t>
            </w:r>
            <w:proofErr w:type="spellStart"/>
            <w:r w:rsidRPr="006A5CF4">
              <w:rPr>
                <w:rFonts w:ascii="Times New Roman" w:eastAsia="DengXian" w:hAnsi="Times New Roman"/>
                <w:sz w:val="22"/>
                <w:lang w:eastAsia="zh-CN"/>
              </w:rPr>
              <w:t>gNB</w:t>
            </w:r>
            <w:proofErr w:type="spellEnd"/>
            <w:r w:rsidRPr="006A5CF4">
              <w:rPr>
                <w:rFonts w:ascii="Times New Roman" w:eastAsia="DengXian"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proofErr w:type="gramStart"/>
      <w:r w:rsidRPr="00814B97">
        <w:rPr>
          <w:rFonts w:ascii="Times New Roman" w:eastAsia="DengXian" w:hAnsi="Times New Roman" w:cs="Times New Roman"/>
          <w:sz w:val="22"/>
          <w:lang w:eastAsia="zh-CN"/>
        </w:rPr>
        <w:t>Thanks</w:t>
      </w:r>
      <w:proofErr w:type="gramEnd"/>
      <w:r w:rsidRPr="00814B97">
        <w:rPr>
          <w:rFonts w:ascii="Times New Roman" w:eastAsia="DengXian" w:hAnsi="Times New Roman" w:cs="Times New Roman"/>
          <w:sz w:val="22"/>
          <w:lang w:eastAsia="zh-CN"/>
        </w:rPr>
        <w:t xml:space="preserve"> the group for the good discussion. Companies’ attitude towards FL Proposal 1 is summarized as below:</w:t>
      </w:r>
    </w:p>
    <w:tbl>
      <w:tblPr>
        <w:tblStyle w:val="affa"/>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w:t>
      </w:r>
      <w:proofErr w:type="gramStart"/>
      <w:r w:rsidRPr="00814B97">
        <w:rPr>
          <w:rFonts w:ascii="Times New Roman" w:eastAsia="DengXian" w:hAnsi="Times New Roman" w:cs="Times New Roman"/>
          <w:sz w:val="22"/>
          <w:lang w:eastAsia="zh-CN"/>
        </w:rPr>
        <w:t>actually given</w:t>
      </w:r>
      <w:proofErr w:type="gramEnd"/>
      <w:r w:rsidRPr="00814B97">
        <w:rPr>
          <w:rFonts w:ascii="Times New Roman" w:eastAsia="DengXian" w:hAnsi="Times New Roman" w:cs="Times New Roman"/>
          <w:sz w:val="22"/>
          <w:lang w:eastAsia="zh-CN"/>
        </w:rPr>
        <w:t xml:space="preserve">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w:t>
      </w:r>
      <w:proofErr w:type="gramStart"/>
      <w:r w:rsidRPr="00814B97">
        <w:rPr>
          <w:rFonts w:ascii="Times New Roman" w:eastAsia="DengXian" w:hAnsi="Times New Roman" w:cs="Times New Roman"/>
          <w:sz w:val="22"/>
          <w:lang w:eastAsia="zh-CN"/>
        </w:rPr>
        <w:t>vivo</w:t>
      </w:r>
      <w:proofErr w:type="gramEnd"/>
      <w:r w:rsidRPr="00814B97">
        <w:rPr>
          <w:rFonts w:ascii="Times New Roman" w:eastAsia="DengXian" w:hAnsi="Times New Roman" w:cs="Times New Roman"/>
          <w:sz w:val="22"/>
          <w:lang w:eastAsia="zh-CN"/>
        </w:rPr>
        <w:t xml:space="preserve">,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w:t>
      </w:r>
      <w:proofErr w:type="gramStart"/>
      <w:r w:rsidRPr="00814B97">
        <w:rPr>
          <w:rFonts w:ascii="Times New Roman" w:eastAsia="DengXian" w:hAnsi="Times New Roman" w:cs="Times New Roman"/>
          <w:sz w:val="22"/>
          <w:lang w:eastAsia="zh-CN"/>
        </w:rPr>
        <w:t>have</w:t>
      </w:r>
      <w:proofErr w:type="gramEnd"/>
      <w:r w:rsidRPr="00814B97">
        <w:rPr>
          <w:rFonts w:ascii="Times New Roman" w:eastAsia="DengXian" w:hAnsi="Times New Roman" w:cs="Times New Roman"/>
          <w:sz w:val="22"/>
          <w:lang w:eastAsia="zh-CN"/>
        </w:rPr>
        <w:t xml:space="preser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second bullet, if this kind of advanced implementation means antenna degradation (i.e., using 8Rx -&gt; 4Rx for PDSCH reception), </w:t>
      </w:r>
      <w:proofErr w:type="gramStart"/>
      <w:r w:rsidRPr="00814B97">
        <w:rPr>
          <w:rFonts w:ascii="Times New Roman" w:eastAsia="DengXian" w:hAnsi="Times New Roman" w:cs="Times New Roman"/>
          <w:sz w:val="22"/>
          <w:lang w:eastAsia="zh-CN"/>
        </w:rPr>
        <w:t>than</w:t>
      </w:r>
      <w:proofErr w:type="gramEnd"/>
      <w:r w:rsidRPr="00814B97">
        <w:rPr>
          <w:rFonts w:ascii="Times New Roman" w:eastAsia="DengXian" w:hAnsi="Times New Roman" w:cs="Times New Roman"/>
          <w:sz w:val="22"/>
          <w:lang w:eastAsia="zh-CN"/>
        </w:rPr>
        <w:t xml:space="preserve"> seems it’s to some extent irrelevant to the IL reporting towards full channel, cause anyway the DL precoder calculated based on the full channel is not perfectly matched with the degraded partial channel. If I misunderstand </w:t>
      </w:r>
      <w:proofErr w:type="gramStart"/>
      <w:r w:rsidRPr="00814B97">
        <w:rPr>
          <w:rFonts w:ascii="Times New Roman" w:eastAsia="DengXian" w:hAnsi="Times New Roman" w:cs="Times New Roman"/>
          <w:sz w:val="22"/>
          <w:lang w:eastAsia="zh-CN"/>
        </w:rPr>
        <w:t>something</w:t>
      </w:r>
      <w:proofErr w:type="gramEnd"/>
      <w:r w:rsidRPr="00814B97">
        <w:rPr>
          <w:rFonts w:ascii="Times New Roman" w:eastAsia="DengXian" w:hAnsi="Times New Roman" w:cs="Times New Roman"/>
          <w:sz w:val="22"/>
          <w:lang w:eastAsia="zh-CN"/>
        </w:rPr>
        <w:t xml:space="preserve">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DengXian" w:hAnsi="Times New Roman" w:cs="Times New Roman"/>
          <w:sz w:val="22"/>
          <w:lang w:eastAsia="zh-CN"/>
        </w:rPr>
        <w:t>gNB</w:t>
      </w:r>
      <w:proofErr w:type="spellEnd"/>
      <w:r w:rsidRPr="00814B97">
        <w:rPr>
          <w:rFonts w:ascii="Times New Roman" w:eastAsia="DengXian" w:hAnsi="Times New Roman" w:cs="Times New Roman"/>
          <w:sz w:val="22"/>
          <w:lang w:eastAsia="zh-CN"/>
        </w:rPr>
        <w:t xml:space="preserve">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affa"/>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f4"/>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f4"/>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afff4"/>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afff4"/>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w:t>
            </w:r>
            <w:proofErr w:type="gramStart"/>
            <w:r>
              <w:rPr>
                <w:rFonts w:ascii="Times New Roman" w:eastAsia="SimSun" w:hAnsi="Times New Roman"/>
                <w:lang w:eastAsia="zh-CN"/>
              </w:rPr>
              <w:t>so called</w:t>
            </w:r>
            <w:proofErr w:type="gramEnd"/>
            <w:r>
              <w:rPr>
                <w:rFonts w:ascii="Times New Roman" w:eastAsia="SimSun" w:hAnsi="Times New Roman"/>
                <w:lang w:eastAsia="zh-CN"/>
              </w:rPr>
              <w:t xml:space="preserve">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afff4"/>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side. We do not believe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perform perfect calibration and the IL imbalance will also impact the reciprocal based UL operation. If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calibrate, why CPF/FWA cannot considering that they are not form factor limited, etc. </w:t>
            </w:r>
          </w:p>
          <w:p w14:paraId="03AABA15" w14:textId="42143454" w:rsidR="002A43D4" w:rsidRPr="002A43D4" w:rsidRDefault="002A43D4">
            <w:pPr>
              <w:pStyle w:val="afff4"/>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w:t>
            </w:r>
            <w:proofErr w:type="spellStart"/>
            <w:r>
              <w:rPr>
                <w:rFonts w:ascii="Times New Roman" w:eastAsia="SimSun" w:hAnsi="Times New Roman"/>
                <w:lang w:eastAsia="zh-CN"/>
              </w:rPr>
              <w:t>nonCodebook</w:t>
            </w:r>
            <w:proofErr w:type="spellEnd"/>
            <w:r>
              <w:rPr>
                <w:rFonts w:ascii="Times New Roman" w:eastAsia="SimSun" w:hAnsi="Times New Roman"/>
                <w:lang w:eastAsia="zh-CN"/>
              </w:rPr>
              <w:t xml:space="preserve"> based PUSCH is not deployed. But the specification should treat both </w:t>
            </w:r>
            <w:proofErr w:type="gramStart"/>
            <w:r>
              <w:rPr>
                <w:rFonts w:ascii="Times New Roman" w:eastAsia="SimSun" w:hAnsi="Times New Roman"/>
                <w:lang w:eastAsia="zh-CN"/>
              </w:rPr>
              <w:t>solution</w:t>
            </w:r>
            <w:proofErr w:type="gramEnd"/>
            <w:r>
              <w:rPr>
                <w:rFonts w:ascii="Times New Roman" w:eastAsia="SimSun" w:hAnsi="Times New Roman"/>
                <w:lang w:eastAsia="zh-CN"/>
              </w:rPr>
              <w:t xml:space="preserve"> equally and we also want to know why such impact is not considered in a reciprocal manner. </w:t>
            </w:r>
          </w:p>
          <w:p w14:paraId="0D164F79" w14:textId="03358151" w:rsidR="005F2CEE" w:rsidRDefault="00160931">
            <w:pPr>
              <w:pStyle w:val="afff4"/>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w:t>
            </w:r>
            <w:proofErr w:type="gramStart"/>
            <w:r>
              <w:rPr>
                <w:rFonts w:ascii="Times New Roman" w:eastAsia="SimSun" w:hAnsi="Times New Roman"/>
                <w:lang w:eastAsia="zh-CN"/>
              </w:rPr>
              <w:t>has to</w:t>
            </w:r>
            <w:proofErr w:type="gramEnd"/>
            <w:r>
              <w:rPr>
                <w:rFonts w:ascii="Times New Roman" w:eastAsia="SimSun" w:hAnsi="Times New Roman"/>
                <w:lang w:eastAsia="zh-CN"/>
              </w:rPr>
              <w:t xml:space="preserve">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f4"/>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afff4"/>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ＭＳ 明朝" w:hAnsi="Times New Roman"/>
                <w:sz w:val="22"/>
                <w:lang w:val="en-GB"/>
              </w:rPr>
              <w:t>∆</w:t>
            </w:r>
            <w:proofErr w:type="spellStart"/>
            <w:r w:rsidR="00274313" w:rsidRPr="00912C81">
              <w:rPr>
                <w:rFonts w:ascii="Times New Roman" w:eastAsia="ＭＳ 明朝" w:hAnsi="Times New Roman"/>
                <w:sz w:val="22"/>
                <w:lang w:val="en-GB"/>
              </w:rPr>
              <w:t>T</w:t>
            </w:r>
            <w:r w:rsidR="00274313" w:rsidRPr="00912C81">
              <w:rPr>
                <w:rFonts w:ascii="Times New Roman" w:eastAsia="ＭＳ 明朝"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xml:space="preserve">, RX antennas </w:t>
            </w:r>
            <w:proofErr w:type="gramStart"/>
            <w:r>
              <w:rPr>
                <w:rFonts w:ascii="Times New Roman" w:hAnsi="Times New Roman"/>
                <w:sz w:val="22"/>
                <w:lang w:eastAsia="zh-CN"/>
              </w:rPr>
              <w:t>are connected with</w:t>
            </w:r>
            <w:proofErr w:type="gramEnd"/>
            <w:r>
              <w:rPr>
                <w:rFonts w:ascii="Times New Roman" w:hAnsi="Times New Roman"/>
                <w:sz w:val="22"/>
                <w:lang w:eastAsia="zh-CN"/>
              </w:rPr>
              <w:t xml:space="preserve">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w:t>
            </w:r>
            <w:proofErr w:type="gramStart"/>
            <w:r>
              <w:rPr>
                <w:rFonts w:ascii="Times New Roman" w:hAnsi="Times New Roman"/>
                <w:sz w:val="22"/>
                <w:lang w:eastAsia="zh-CN"/>
              </w:rPr>
              <w:t>take into account</w:t>
            </w:r>
            <w:proofErr w:type="gramEnd"/>
            <w:r>
              <w:rPr>
                <w:rFonts w:ascii="Times New Roman" w:hAnsi="Times New Roman"/>
                <w:sz w:val="22"/>
                <w:lang w:eastAsia="zh-CN"/>
              </w:rPr>
              <w:t xml:space="preserve">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w:t>
            </w:r>
            <w:proofErr w:type="gramStart"/>
            <w:r>
              <w:rPr>
                <w:rFonts w:ascii="Times New Roman" w:hAnsi="Times New Roman"/>
                <w:sz w:val="22"/>
                <w:lang w:eastAsia="zh-CN"/>
              </w:rPr>
              <w:t>taking into account</w:t>
            </w:r>
            <w:proofErr w:type="gramEnd"/>
            <w:r>
              <w:rPr>
                <w:rFonts w:ascii="Times New Roman" w:hAnsi="Times New Roman"/>
                <w:sz w:val="22"/>
                <w:lang w:eastAsia="zh-CN"/>
              </w:rPr>
              <w:t xml:space="preserve">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 xml:space="preserve">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w:t>
            </w:r>
            <w:proofErr w:type="gramStart"/>
            <w:r>
              <w:rPr>
                <w:rFonts w:ascii="Times New Roman" w:hAnsi="Times New Roman"/>
                <w:sz w:val="22"/>
                <w:lang w:eastAsia="zh-CN"/>
              </w:rPr>
              <w:t>has to</w:t>
            </w:r>
            <w:proofErr w:type="gramEnd"/>
            <w:r>
              <w:rPr>
                <w:rFonts w:ascii="Times New Roman" w:hAnsi="Times New Roman"/>
                <w:sz w:val="22"/>
                <w:lang w:eastAsia="zh-CN"/>
              </w:rPr>
              <w:t xml:space="preserve"> build in such a way to meet that requirement? If not, then </w:t>
            </w:r>
            <w:proofErr w:type="gramStart"/>
            <w:r>
              <w:rPr>
                <w:rFonts w:ascii="Times New Roman" w:hAnsi="Times New Roman"/>
                <w:sz w:val="22"/>
                <w:lang w:eastAsia="zh-CN"/>
              </w:rPr>
              <w:t>there</w:t>
            </w:r>
            <w:proofErr w:type="gramEnd"/>
            <w:r>
              <w:rPr>
                <w:rFonts w:ascii="Times New Roman" w:hAnsi="Times New Roman"/>
                <w:sz w:val="22"/>
                <w:lang w:eastAsia="zh-CN"/>
              </w:rPr>
              <w:t xml:space="preserv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 xml:space="preserve">for announcing Huawei’s simulation result. We checked that result in [3] and there is correlation mismatch between ideal precoder and chosen precoder w/o compensation. However, we are not sure how much throughput performance could be </w:t>
            </w:r>
            <w:proofErr w:type="gramStart"/>
            <w:r>
              <w:rPr>
                <w:rFonts w:ascii="Times New Roman" w:eastAsia="Malgun Gothic" w:hAnsi="Times New Roman"/>
                <w:sz w:val="22"/>
                <w:lang w:eastAsia="ko-KR"/>
              </w:rPr>
              <w:t>degraded</w:t>
            </w:r>
            <w:proofErr w:type="gramEnd"/>
            <w:r>
              <w:rPr>
                <w:rFonts w:ascii="Times New Roman" w:eastAsia="Malgun Gothic" w:hAnsi="Times New Roman"/>
                <w:sz w:val="22"/>
                <w:lang w:eastAsia="ko-KR"/>
              </w:rPr>
              <w:t xml:space="preserve">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ＭＳ Ｐゴシック"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ＭＳ Ｐゴシック" w:hAnsi="Times New Roman"/>
                <w:kern w:val="0"/>
                <w:sz w:val="22"/>
              </w:rPr>
              <w:t>R4-2300696</w:t>
            </w:r>
            <w:r>
              <w:rPr>
                <w:rFonts w:ascii="Times New Roman" w:eastAsia="ＭＳ Ｐゴシック" w:hAnsi="Times New Roman"/>
                <w:kern w:val="0"/>
                <w:sz w:val="22"/>
              </w:rPr>
              <w:t xml:space="preserve"> [2], the performance loss due to SRS-IL was evaluated against baseline (no IL) and compared against IL w/ </w:t>
            </w:r>
            <w:proofErr w:type="spellStart"/>
            <w:r>
              <w:rPr>
                <w:rFonts w:ascii="Times New Roman" w:eastAsia="ＭＳ Ｐゴシック" w:hAnsi="Times New Roman"/>
                <w:kern w:val="0"/>
                <w:sz w:val="22"/>
              </w:rPr>
              <w:t>gNB</w:t>
            </w:r>
            <w:proofErr w:type="spellEnd"/>
            <w:r>
              <w:rPr>
                <w:rFonts w:ascii="Times New Roman" w:eastAsia="ＭＳ Ｐゴシック"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ＭＳ Ｐゴシック" w:hAnsi="Times New Roman"/>
                <w:kern w:val="0"/>
                <w:sz w:val="22"/>
              </w:rPr>
              <w:t>gNB</w:t>
            </w:r>
            <w:proofErr w:type="spellEnd"/>
            <w:r>
              <w:rPr>
                <w:rFonts w:ascii="Times New Roman" w:eastAsia="ＭＳ Ｐゴシック" w:hAnsi="Times New Roman"/>
                <w:kern w:val="0"/>
                <w:sz w:val="22"/>
              </w:rPr>
              <w:t xml:space="preserve">. </w:t>
            </w:r>
          </w:p>
          <w:p w14:paraId="45CFFFAC" w14:textId="77777777" w:rsidR="00AF6D8D" w:rsidRDefault="00AF6D8D" w:rsidP="006F536A">
            <w:pPr>
              <w:rPr>
                <w:rFonts w:ascii="Times New Roman" w:eastAsia="ＭＳ Ｐゴシック"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游明朝"/>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fa"/>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hint="eastAsia"/>
                <w:sz w:val="22"/>
              </w:rPr>
            </w:pPr>
            <w:r>
              <w:rPr>
                <w:rFonts w:ascii="Times New Roman" w:eastAsiaTheme="minorEastAsia" w:hAnsi="Times New Roman"/>
                <w:sz w:val="22"/>
              </w:rPr>
              <w:t xml:space="preserve">And </w:t>
            </w:r>
            <w:proofErr w:type="gramStart"/>
            <w:r>
              <w:rPr>
                <w:rFonts w:ascii="Times New Roman" w:eastAsiaTheme="minorEastAsia" w:hAnsi="Times New Roman"/>
                <w:sz w:val="22"/>
              </w:rPr>
              <w:t>of course</w:t>
            </w:r>
            <w:proofErr w:type="gramEnd"/>
            <w:r>
              <w:rPr>
                <w:rFonts w:ascii="Times New Roman" w:eastAsiaTheme="minorEastAsia" w:hAnsi="Times New Roman"/>
                <w:sz w:val="22"/>
              </w:rPr>
              <w:t xml:space="preserv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hint="eastAsia"/>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fa"/>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w:t>
            </w:r>
            <w:proofErr w:type="gramStart"/>
            <w:r w:rsidRPr="007F13D1">
              <w:rPr>
                <w:rFonts w:ascii="Times New Roman" w:hAnsi="Times New Roman"/>
                <w:b/>
                <w:bCs/>
                <w:sz w:val="20"/>
                <w:szCs w:val="20"/>
                <w:lang w:eastAsia="zh-CN"/>
              </w:rPr>
              <w:t>static</w:t>
            </w:r>
            <w:proofErr w:type="gramEnd"/>
            <w:r w:rsidRPr="007F13D1">
              <w:rPr>
                <w:rFonts w:ascii="Times New Roman" w:hAnsi="Times New Roman"/>
                <w:b/>
                <w:bCs/>
                <w:sz w:val="20"/>
                <w:szCs w:val="20"/>
                <w:lang w:eastAsia="zh-CN"/>
              </w:rPr>
              <w:t>,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lastRenderedPageBreak/>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fa"/>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w:t>
            </w:r>
            <w:proofErr w:type="gramStart"/>
            <w:r>
              <w:rPr>
                <w:rFonts w:ascii="Times New Roman" w:eastAsiaTheme="minorEastAsia" w:hAnsi="Times New Roman"/>
                <w:sz w:val="22"/>
              </w:rPr>
              <w:t>actually comes</w:t>
            </w:r>
            <w:proofErr w:type="gramEnd"/>
            <w:r>
              <w:rPr>
                <w:rFonts w:ascii="Times New Roman" w:eastAsiaTheme="minorEastAsia" w:hAnsi="Times New Roman"/>
                <w:sz w:val="22"/>
              </w:rPr>
              <w:t xml:space="preserve">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f4"/>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pPr>
              <w:pStyle w:val="afff4"/>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afff4"/>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w:t>
            </w:r>
            <w:proofErr w:type="gramStart"/>
            <w:r w:rsidRPr="00D17B10">
              <w:rPr>
                <w:rFonts w:ascii="Times New Roman" w:eastAsia="SimSun" w:hAnsi="Times New Roman"/>
              </w:rPr>
              <w:t>in order to</w:t>
            </w:r>
            <w:proofErr w:type="gramEnd"/>
            <w:r w:rsidRPr="00D17B10">
              <w:rPr>
                <w:rFonts w:ascii="Times New Roman" w:eastAsia="SimSun" w:hAnsi="Times New Roman"/>
              </w:rPr>
              <w:t xml:space="preserve">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w:t>
            </w:r>
            <w:proofErr w:type="gramStart"/>
            <w:r w:rsidR="00A83170">
              <w:rPr>
                <w:rFonts w:eastAsia="DengXian"/>
                <w:lang w:eastAsia="zh-CN"/>
              </w:rPr>
              <w:t>e.g.</w:t>
            </w:r>
            <w:proofErr w:type="gramEnd"/>
            <w:r w:rsidR="00A83170">
              <w:rPr>
                <w:rFonts w:eastAsia="DengXian"/>
                <w:lang w:eastAsia="zh-CN"/>
              </w:rPr>
              <w:t xml:space="preserve">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w:t>
            </w:r>
            <w:proofErr w:type="spellStart"/>
            <w:r>
              <w:rPr>
                <w:rFonts w:eastAsia="DengXian"/>
                <w:lang w:eastAsia="zh-CN"/>
              </w:rPr>
              <w:t>g</w:t>
            </w:r>
            <w:r>
              <w:rPr>
                <w:rFonts w:eastAsia="DengXian" w:hint="eastAsia"/>
                <w:lang w:eastAsia="zh-CN"/>
              </w:rPr>
              <w:t>N</w:t>
            </w:r>
            <w:r>
              <w:rPr>
                <w:rFonts w:eastAsia="DengXian"/>
                <w:lang w:eastAsia="zh-CN"/>
              </w:rPr>
              <w:t>B</w:t>
            </w:r>
            <w:proofErr w:type="spellEnd"/>
            <w:r>
              <w:rPr>
                <w:rFonts w:eastAsia="DengXian"/>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proofErr w:type="spellStart"/>
            <w:r>
              <w:rPr>
                <w:rFonts w:ascii="Times New Roman" w:eastAsia="DengXian"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ＭＳ Ｐゴシック" w:hAnsi="Times New Roman" w:cs="Times New Roman"/>
                <w:kern w:val="0"/>
                <w:sz w:val="22"/>
              </w:rPr>
            </w:pPr>
            <w:r w:rsidRPr="00C31AEB">
              <w:rPr>
                <w:rFonts w:ascii="Times New Roman" w:eastAsia="ＭＳ Ｐゴシック"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Huawei, </w:t>
            </w:r>
            <w:proofErr w:type="spellStart"/>
            <w:r w:rsidRPr="002361F6">
              <w:rPr>
                <w:rFonts w:ascii="Times New Roman" w:eastAsia="ＭＳ Ｐゴシック"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Huawei, </w:t>
            </w:r>
            <w:proofErr w:type="spellStart"/>
            <w:r w:rsidRPr="002361F6">
              <w:rPr>
                <w:rFonts w:ascii="Times New Roman" w:eastAsia="ＭＳ Ｐゴシック"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ＭＳ Ｐゴシック" w:hAnsi="Times New Roman" w:cs="Times New Roman"/>
                <w:sz w:val="22"/>
              </w:rPr>
            </w:pPr>
            <w:r w:rsidRPr="00C31AEB">
              <w:rPr>
                <w:rFonts w:ascii="Times New Roman" w:eastAsia="ＭＳ Ｐゴシック"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ＭＳ Ｐゴシック" w:hAnsi="Times New Roman" w:cs="Times New Roman"/>
                <w:b/>
                <w:bCs/>
                <w:color w:val="0000FF"/>
                <w:sz w:val="22"/>
                <w:u w:val="single"/>
              </w:rPr>
            </w:pPr>
            <w:r w:rsidRPr="00FC543F">
              <w:rPr>
                <w:rFonts w:ascii="Times New Roman" w:eastAsia="ＭＳ Ｐゴシック"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ＭＳ Ｐゴシック" w:hAnsi="Times New Roman" w:cs="Times New Roman"/>
                <w:sz w:val="22"/>
              </w:rPr>
            </w:pPr>
            <w:r w:rsidRPr="00FC543F">
              <w:rPr>
                <w:rFonts w:ascii="Times New Roman" w:eastAsia="ＭＳ Ｐゴシック"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Huawei, </w:t>
            </w:r>
            <w:proofErr w:type="spellStart"/>
            <w:r w:rsidRPr="002361F6">
              <w:rPr>
                <w:rFonts w:ascii="Times New Roman" w:eastAsia="ＭＳ Ｐゴシック"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7F5B" w14:textId="77777777" w:rsidR="008D2EA1" w:rsidRDefault="008D2EA1">
      <w:r>
        <w:separator/>
      </w:r>
    </w:p>
  </w:endnote>
  <w:endnote w:type="continuationSeparator" w:id="0">
    <w:p w14:paraId="2B7A20FA" w14:textId="77777777" w:rsidR="008D2EA1" w:rsidRDefault="008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18C45B99" w14:textId="77777777" w:rsidR="00814B97" w:rsidRDefault="00814B97">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FAD318" w:rsidR="00814B97" w:rsidRDefault="00814B97">
    <w:pPr>
      <w:pStyle w:val="afc"/>
      <w:ind w:right="360"/>
    </w:pPr>
    <w:r>
      <w:rPr>
        <w:rStyle w:val="affe"/>
      </w:rPr>
      <w:fldChar w:fldCharType="begin"/>
    </w:r>
    <w:r>
      <w:rPr>
        <w:rStyle w:val="affe"/>
      </w:rPr>
      <w:instrText xml:space="preserve"> PAGE </w:instrText>
    </w:r>
    <w:r>
      <w:rPr>
        <w:rStyle w:val="affe"/>
      </w:rPr>
      <w:fldChar w:fldCharType="separate"/>
    </w:r>
    <w:r w:rsidR="002A341A">
      <w:rPr>
        <w:rStyle w:val="affe"/>
        <w:noProof/>
      </w:rPr>
      <w:t>10</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2A341A">
      <w:rPr>
        <w:rStyle w:val="affe"/>
        <w:noProof/>
      </w:rPr>
      <w:t>13</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3B4B" w14:textId="77777777" w:rsidR="008D2EA1" w:rsidRDefault="008D2EA1">
      <w:r>
        <w:separator/>
      </w:r>
    </w:p>
  </w:footnote>
  <w:footnote w:type="continuationSeparator" w:id="0">
    <w:p w14:paraId="309BB9E8" w14:textId="77777777" w:rsidR="008D2EA1" w:rsidRDefault="008D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62896746">
    <w:abstractNumId w:val="1"/>
  </w:num>
  <w:num w:numId="2" w16cid:durableId="1888177403">
    <w:abstractNumId w:val="0"/>
    <w:lvlOverride w:ilvl="0">
      <w:startOverride w:val="1"/>
    </w:lvlOverride>
  </w:num>
  <w:num w:numId="3" w16cid:durableId="1196894838">
    <w:abstractNumId w:val="3"/>
  </w:num>
  <w:num w:numId="4" w16cid:durableId="2018002353">
    <w:abstractNumId w:val="29"/>
  </w:num>
  <w:num w:numId="5" w16cid:durableId="21707206">
    <w:abstractNumId w:val="19"/>
  </w:num>
  <w:num w:numId="6" w16cid:durableId="1979993956">
    <w:abstractNumId w:val="6"/>
  </w:num>
  <w:num w:numId="7" w16cid:durableId="139155515">
    <w:abstractNumId w:val="16"/>
  </w:num>
  <w:num w:numId="8" w16cid:durableId="367335927">
    <w:abstractNumId w:val="25"/>
  </w:num>
  <w:num w:numId="9" w16cid:durableId="1423070300">
    <w:abstractNumId w:val="17"/>
  </w:num>
  <w:num w:numId="10" w16cid:durableId="2118403921">
    <w:abstractNumId w:val="2"/>
  </w:num>
  <w:num w:numId="11" w16cid:durableId="887645270">
    <w:abstractNumId w:val="13"/>
  </w:num>
  <w:num w:numId="12" w16cid:durableId="16975148">
    <w:abstractNumId w:val="30"/>
  </w:num>
  <w:num w:numId="13" w16cid:durableId="1168980581">
    <w:abstractNumId w:val="34"/>
  </w:num>
  <w:num w:numId="14" w16cid:durableId="1479494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150145">
    <w:abstractNumId w:val="35"/>
  </w:num>
  <w:num w:numId="16" w16cid:durableId="1169099198">
    <w:abstractNumId w:val="23"/>
  </w:num>
  <w:num w:numId="17" w16cid:durableId="1971278798">
    <w:abstractNumId w:val="33"/>
  </w:num>
  <w:num w:numId="18" w16cid:durableId="1785808649">
    <w:abstractNumId w:val="28"/>
  </w:num>
  <w:num w:numId="19" w16cid:durableId="649670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691080">
    <w:abstractNumId w:val="11"/>
  </w:num>
  <w:num w:numId="21" w16cid:durableId="1020886725">
    <w:abstractNumId w:val="4"/>
  </w:num>
  <w:num w:numId="22" w16cid:durableId="1462721556">
    <w:abstractNumId w:val="32"/>
  </w:num>
  <w:num w:numId="23" w16cid:durableId="1422604492">
    <w:abstractNumId w:val="26"/>
    <w:lvlOverride w:ilvl="0">
      <w:startOverride w:val="1"/>
    </w:lvlOverride>
  </w:num>
  <w:num w:numId="24" w16cid:durableId="1213079038">
    <w:abstractNumId w:val="24"/>
  </w:num>
  <w:num w:numId="25" w16cid:durableId="1452284249">
    <w:abstractNumId w:val="12"/>
  </w:num>
  <w:num w:numId="26" w16cid:durableId="2060518142">
    <w:abstractNumId w:val="14"/>
  </w:num>
  <w:num w:numId="27" w16cid:durableId="1815487691">
    <w:abstractNumId w:val="10"/>
  </w:num>
  <w:num w:numId="28" w16cid:durableId="220991437">
    <w:abstractNumId w:val="15"/>
    <w:lvlOverride w:ilvl="0">
      <w:startOverride w:val="1"/>
    </w:lvlOverride>
  </w:num>
  <w:num w:numId="29" w16cid:durableId="1698038481">
    <w:abstractNumId w:val="7"/>
  </w:num>
  <w:num w:numId="30" w16cid:durableId="999844682">
    <w:abstractNumId w:val="18"/>
  </w:num>
  <w:num w:numId="31" w16cid:durableId="451943384">
    <w:abstractNumId w:val="9"/>
  </w:num>
  <w:num w:numId="32" w16cid:durableId="2072340160">
    <w:abstractNumId w:val="20"/>
  </w:num>
  <w:num w:numId="33" w16cid:durableId="127558126">
    <w:abstractNumId w:val="8"/>
  </w:num>
  <w:num w:numId="34" w16cid:durableId="1848788941">
    <w:abstractNumId w:val="5"/>
  </w:num>
  <w:num w:numId="35" w16cid:durableId="1481002523">
    <w:abstractNumId w:val="27"/>
  </w:num>
  <w:num w:numId="36" w16cid:durableId="2100908738">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aliases w:val="Observation TOC2"/>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aliases w:val="footnote text1,footnote text2,footnote text3,footnote text4,footnote text5,footnote text6,footnote text7,footnote text11,footnote text21,footnote text31,footnote text41,footnote text51,footnote text61,footnote text8"/>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aliases w:val="Heading 31"/>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line number"/>
    <w:semiHidden/>
    <w:unhideWhenUsed/>
    <w:rPr>
      <w:rFonts w:ascii="Arial" w:eastAsia="SimSun" w:hAnsi="Arial" w:cs="Arial" w:hint="default"/>
      <w:color w:val="0000FF"/>
      <w:kern w:val="2"/>
      <w:sz w:val="18"/>
      <w:lang w:val="en-US" w:eastAsia="zh-CN" w:bidi="ar-SA"/>
    </w:rPr>
  </w:style>
  <w:style w:type="character" w:styleId="afff1">
    <w:name w:val="Hyperlink"/>
    <w:basedOn w:val="a2"/>
    <w:uiPriority w:val="99"/>
    <w:unhideWhenUsed/>
    <w:qFormat/>
    <w:rPr>
      <w:color w:val="0563C1" w:themeColor="hyperlink"/>
      <w:u w:val="single"/>
    </w:rPr>
  </w:style>
  <w:style w:type="character" w:styleId="afff2">
    <w:name w:val="annotation reference"/>
    <w:basedOn w:val="a2"/>
    <w:semiHidden/>
    <w:unhideWhenUsed/>
    <w:qFormat/>
    <w:rPr>
      <w:sz w:val="21"/>
      <w:szCs w:val="21"/>
    </w:rPr>
  </w:style>
  <w:style w:type="character" w:styleId="afff3">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2"/>
    <w:link w:val="1"/>
    <w:qFormat/>
    <w:rPr>
      <w:rFonts w:ascii="Arial" w:eastAsia="SimSun" w:hAnsi="Arial" w:cs="Times New Roman"/>
      <w:kern w:val="0"/>
      <w:sz w:val="36"/>
      <w:szCs w:val="20"/>
      <w:lang w:val="en-GB" w:eastAsia="en-US"/>
    </w:rPr>
  </w:style>
  <w:style w:type="character" w:customStyle="1" w:styleId="20">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basedOn w:val="a2"/>
    <w:link w:val="2"/>
    <w:qFormat/>
    <w:rPr>
      <w:rFonts w:ascii="Arial" w:eastAsia="SimSun" w:hAnsi="Arial" w:cs="Times New Roman"/>
      <w:kern w:val="0"/>
      <w:sz w:val="32"/>
      <w:szCs w:val="20"/>
      <w:lang w:val="en-GB" w:eastAsia="en-US"/>
    </w:rPr>
  </w:style>
  <w:style w:type="paragraph" w:styleId="afff4">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5"/>
    <w:uiPriority w:val="34"/>
    <w:qFormat/>
    <w:pPr>
      <w:ind w:left="720"/>
    </w:pPr>
    <w:rPr>
      <w:rFonts w:ascii="Calibri" w:eastAsia="Calibri" w:hAnsi="Calibri"/>
      <w:sz w:val="22"/>
    </w:rPr>
  </w:style>
  <w:style w:type="character" w:customStyle="1" w:styleId="a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4"/>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b"/>
    <w:qFormat/>
    <w:rPr>
      <w:b/>
    </w:rPr>
  </w:style>
  <w:style w:type="character" w:customStyle="1" w:styleId="aff">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aliases w:val="H5 (文字),h5 (文字),Heading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aliases w:val="Table Heading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aliases w:val="Figure Heading (文字),FH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aliases w:val="Table Heading (文字)1"/>
    <w:basedOn w:val="a2"/>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2"/>
    <w:uiPriority w:val="9"/>
    <w:semiHidden/>
    <w:qFormat/>
    <w:rPr>
      <w:rFonts w:ascii="ＭＳ 明朝" w:eastAsiaTheme="minorEastAsia" w:hAnsi="ＭＳ 明朝" w:hint="eastAsia"/>
      <w:lang w:eastAsia="en-US"/>
    </w:rPr>
  </w:style>
  <w:style w:type="character" w:customStyle="1" w:styleId="af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aliases w:val="Heading 31 (文字)"/>
    <w:basedOn w:val="a2"/>
    <w:link w:val="aff6"/>
    <w:qFormat/>
    <w:locked/>
    <w:rPr>
      <w:rFonts w:ascii="Arial" w:eastAsia="ＭＳ ゴシック" w:hAnsi="Arial" w:cs="Arial"/>
      <w:b/>
      <w:sz w:val="24"/>
      <w:lang w:val="en-GB"/>
    </w:rPr>
  </w:style>
  <w:style w:type="character" w:customStyle="1" w:styleId="1d">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ＭＳ ゴシック" w:hAnsi="Times New Roman" w:cs="Times New Roman"/>
      <w:sz w:val="24"/>
      <w:lang w:val="en-GB" w:eastAsia="ja-JP"/>
    </w:rPr>
  </w:style>
  <w:style w:type="character" w:customStyle="1" w:styleId="afff6">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6"/>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qFormat/>
    <w:locked/>
    <w:rPr>
      <w:rFonts w:ascii="Times New Roman" w:eastAsia="ＭＳ ゴシック"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4"/>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9"/>
    <w:qFormat/>
    <w:locked/>
    <w:rPr>
      <w:rFonts w:ascii="SimSun" w:eastAsia="SimSun" w:hAnsi="SimSun" w:cs="SimSun"/>
      <w:kern w:val="2"/>
      <w:sz w:val="21"/>
    </w:rPr>
  </w:style>
  <w:style w:type="paragraph" w:customStyle="1" w:styleId="afff9">
    <w:name w:val="样式 正文"/>
    <w:basedOn w:val="a1"/>
    <w:link w:val="Char"/>
    <w:qFormat/>
    <w:pPr>
      <w:ind w:firstLineChars="200" w:firstLine="420"/>
    </w:pPr>
    <w:rPr>
      <w:rFonts w:ascii="SimSun" w:eastAsia="SimSun" w:hAnsi="SimSun" w:cs="SimSun"/>
      <w:lang w:eastAsia="zh-CN"/>
    </w:rPr>
  </w:style>
  <w:style w:type="paragraph" w:customStyle="1" w:styleId="af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b">
    <w:name w:val="テキスト (文字)"/>
    <w:link w:val="afffc"/>
    <w:locked/>
    <w:rPr>
      <w:rFonts w:ascii="Century" w:hAnsi="Century"/>
      <w:kern w:val="2"/>
      <w:sz w:val="21"/>
      <w:szCs w:val="22"/>
    </w:rPr>
  </w:style>
  <w:style w:type="paragraph" w:customStyle="1" w:styleId="afffc">
    <w:name w:val="テキスト"/>
    <w:basedOn w:val="a1"/>
    <w:link w:val="af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e">
    <w:name w:val="Revision"/>
    <w:hidden/>
    <w:uiPriority w:val="99"/>
    <w:semiHidden/>
    <w:qFormat/>
    <w:rsid w:val="007F3613"/>
    <w:rPr>
      <w:kern w:val="2"/>
      <w:sz w:val="21"/>
      <w:szCs w:val="22"/>
      <w:lang w:eastAsia="ja-JP"/>
    </w:rPr>
  </w:style>
  <w:style w:type="table" w:customStyle="1" w:styleId="2f3">
    <w:name w:val="表 (格子)2"/>
    <w:basedOn w:val="a3"/>
    <w:next w:val="affa"/>
    <w:uiPriority w:val="39"/>
    <w:qFormat/>
    <w:rsid w:val="00CD71B8"/>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3"/>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3">
    <w:name w:val="z-フォームの始まり (文字)"/>
    <w:basedOn w:val="a2"/>
    <w:link w:val="z-2"/>
    <w:uiPriority w:val="99"/>
    <w:semiHidden/>
    <w:rsid w:val="002A5B60"/>
    <w:rPr>
      <w:rFonts w:ascii="Arial" w:hAnsi="Arial" w:cs="Arial"/>
      <w:vanish/>
      <w:sz w:val="16"/>
      <w:szCs w:val="16"/>
      <w:lang w:val="en-GB" w:eastAsia="en-US"/>
    </w:rPr>
  </w:style>
  <w:style w:type="paragraph" w:styleId="z-4">
    <w:name w:val="HTML Bottom of Form"/>
    <w:basedOn w:val="a1"/>
    <w:next w:val="a1"/>
    <w:link w:val="z-5"/>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5">
    <w:name w:val="z-フォームの終わり (文字)"/>
    <w:basedOn w:val="a2"/>
    <w:link w:val="z-4"/>
    <w:uiPriority w:val="99"/>
    <w:semiHidden/>
    <w:rsid w:val="002A5B60"/>
    <w:rPr>
      <w:rFonts w:ascii="Arial" w:hAnsi="Arial" w:cs="Arial"/>
      <w:vanish/>
      <w:sz w:val="16"/>
      <w:szCs w:val="16"/>
      <w:lang w:val="en-GB" w:eastAsia="en-US"/>
    </w:rPr>
  </w:style>
  <w:style w:type="character" w:styleId="affff0">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63580-7E34-4ADA-B648-D9080F3F4F23}">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purl.org/dc/dcmitype/"/>
    <ds:schemaRef ds:uri="2f282d3b-eb4a-4b09-b61f-b9593442e28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d8762117-8292-4133-b1c7-eab5c6487cfd"/>
    <ds:schemaRef ds:uri="http://schemas.microsoft.com/office/2006/metadata/properties"/>
    <ds:schemaRef ds:uri="9b239327-9e80-40e4-b1b7-4394fed77a3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4738</Words>
  <Characters>27011</Characters>
  <Application>Microsoft Office Word</Application>
  <DocSecurity>0</DocSecurity>
  <Lines>225</Lines>
  <Paragraphs>63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2023-04-20T05:16:00Z</dcterms:created>
  <dcterms:modified xsi:type="dcterms:W3CDTF">2023-04-20T05:16:00Z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