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B3826" w14:textId="01C2716C"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sidR="00DC1261">
        <w:rPr>
          <w:rFonts w:ascii="Arial" w:hAnsi="Arial" w:cs="Arial"/>
          <w:b/>
          <w:sz w:val="24"/>
        </w:rPr>
        <w:tab/>
      </w:r>
      <w:r w:rsidR="00DC1261">
        <w:rPr>
          <w:rFonts w:ascii="Arial" w:hAnsi="Arial" w:cs="Arial"/>
          <w:b/>
          <w:sz w:val="24"/>
        </w:rPr>
        <w:tab/>
      </w:r>
      <w:r w:rsidR="00DC1261">
        <w:rPr>
          <w:rFonts w:ascii="Arial" w:hAnsi="Arial" w:cs="Arial"/>
          <w:b/>
          <w:sz w:val="24"/>
        </w:rPr>
        <w:tab/>
      </w:r>
      <w:r w:rsidR="00665F1B">
        <w:rPr>
          <w:rFonts w:ascii="Arial" w:hAnsi="Arial" w:cs="Arial"/>
          <w:b/>
          <w:sz w:val="24"/>
        </w:rPr>
        <w:t xml:space="preserve">                          R1-23X</w:t>
      </w:r>
      <w:r w:rsidR="00DC1261">
        <w:rPr>
          <w:rFonts w:ascii="Arial" w:hAnsi="Arial" w:cs="Arial"/>
          <w:b/>
          <w:sz w:val="24"/>
        </w:rPr>
        <w:t>XXXX</w:t>
      </w:r>
    </w:p>
    <w:p w14:paraId="2C75E43F" w14:textId="4073B2CD" w:rsidR="004D5764" w:rsidRDefault="00824BC4">
      <w:pPr>
        <w:tabs>
          <w:tab w:val="left" w:pos="1985"/>
        </w:tabs>
        <w:rPr>
          <w:rFonts w:ascii="Arial" w:hAnsi="Arial" w:cs="Arial"/>
          <w:b/>
          <w:sz w:val="24"/>
        </w:rPr>
      </w:pPr>
      <w:r w:rsidRPr="00824BC4">
        <w:rPr>
          <w:rFonts w:ascii="Arial" w:hAnsi="Arial" w:cs="Arial"/>
          <w:b/>
          <w:sz w:val="24"/>
        </w:rPr>
        <w:t>e-Meeting, April 17th – April 26th, 2023</w:t>
      </w:r>
    </w:p>
    <w:p w14:paraId="41C20194" w14:textId="445AA3DD"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w:t>
      </w:r>
      <w:r w:rsidR="00DC1261">
        <w:rPr>
          <w:rFonts w:ascii="Arial" w:hAnsi="Arial" w:cs="Arial"/>
          <w:b/>
          <w:sz w:val="24"/>
        </w:rPr>
        <w:t>Huawei</w:t>
      </w:r>
      <w:r>
        <w:rPr>
          <w:rFonts w:ascii="Arial" w:hAnsi="Arial" w:cs="Arial"/>
          <w:b/>
          <w:sz w:val="24"/>
        </w:rPr>
        <w:t>)</w:t>
      </w:r>
    </w:p>
    <w:p w14:paraId="4AC3698D" w14:textId="517032EF" w:rsidR="004D5764" w:rsidRDefault="002710AA" w:rsidP="003B0EFF">
      <w:pPr>
        <w:ind w:left="1975" w:hangingChars="823" w:hanging="1975"/>
        <w:rPr>
          <w:rFonts w:ascii="Arial" w:hAnsi="Arial" w:cs="Arial"/>
          <w:b/>
          <w:sz w:val="32"/>
        </w:rPr>
      </w:pPr>
      <w:r>
        <w:rPr>
          <w:rFonts w:ascii="Arial" w:hAnsi="Arial" w:cs="Arial"/>
          <w:b/>
          <w:sz w:val="24"/>
        </w:rPr>
        <w:t>Title:</w:t>
      </w:r>
      <w:r>
        <w:rPr>
          <w:rFonts w:ascii="Arial" w:eastAsia="맑은 고딕" w:hAnsi="Arial" w:cs="Arial"/>
          <w:b/>
          <w:sz w:val="24"/>
          <w:lang w:eastAsia="ko-KR"/>
        </w:rPr>
        <w:tab/>
        <w:t xml:space="preserve">FL summary on </w:t>
      </w:r>
      <w:r w:rsidR="00DC1261">
        <w:rPr>
          <w:rFonts w:ascii="Arial" w:eastAsia="맑은 고딕" w:hAnsi="Arial" w:cs="Arial"/>
          <w:b/>
          <w:sz w:val="24"/>
          <w:lang w:eastAsia="ko-KR"/>
        </w:rPr>
        <w:t>UE SRS IL imbalance issue</w:t>
      </w:r>
      <w:r>
        <w:rPr>
          <w:rFonts w:ascii="Arial" w:eastAsia="맑은 고딕" w:hAnsi="Arial" w:cs="Arial"/>
          <w:b/>
          <w:sz w:val="24"/>
          <w:lang w:eastAsia="ko-KR"/>
        </w:rPr>
        <w:t>#</w:t>
      </w:r>
      <w:r w:rsidR="00364FC0">
        <w:rPr>
          <w:rFonts w:ascii="Arial" w:hAnsi="Arial" w:cs="Arial"/>
          <w:b/>
          <w:sz w:val="24"/>
        </w:rPr>
        <w:t>1</w:t>
      </w:r>
    </w:p>
    <w:p w14:paraId="45B51772" w14:textId="47A71FB9" w:rsidR="004D5764" w:rsidRDefault="002710AA" w:rsidP="003B0EFF">
      <w:pPr>
        <w:ind w:left="1975" w:hangingChars="823" w:hanging="1975"/>
        <w:rPr>
          <w:rFonts w:ascii="Arial" w:hAnsi="Arial" w:cs="Arial"/>
          <w:b/>
          <w:sz w:val="24"/>
        </w:rPr>
      </w:pPr>
      <w:r>
        <w:rPr>
          <w:rFonts w:ascii="Arial" w:hAnsi="Arial" w:cs="Arial"/>
          <w:b/>
          <w:sz w:val="24"/>
        </w:rPr>
        <w:t>Agenda item:</w:t>
      </w:r>
      <w:r>
        <w:rPr>
          <w:rFonts w:ascii="Arial" w:hAnsi="Arial" w:cs="Arial"/>
          <w:b/>
          <w:sz w:val="24"/>
        </w:rPr>
        <w:tab/>
      </w:r>
      <w:r w:rsidR="00DC1261">
        <w:rPr>
          <w:rFonts w:ascii="Arial" w:hAnsi="Arial" w:cs="Arial"/>
          <w:b/>
          <w:sz w:val="24"/>
        </w:rPr>
        <w:t>5</w:t>
      </w:r>
    </w:p>
    <w:p w14:paraId="4F51465B" w14:textId="77777777" w:rsidR="004D5764" w:rsidRDefault="002710AA" w:rsidP="003B0EFF">
      <w:pPr>
        <w:ind w:left="1975" w:hangingChars="823" w:hanging="1975"/>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4433FE9F" w:rsidR="004D5764" w:rsidRPr="0018116A" w:rsidRDefault="00EB14F2">
      <w:pPr>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I</w:t>
      </w:r>
      <w:r>
        <w:rPr>
          <w:rFonts w:ascii="Times New Roman" w:eastAsia="DengXian" w:hAnsi="Times New Roman" w:cs="Times New Roman"/>
          <w:sz w:val="22"/>
          <w:lang w:eastAsia="zh-CN"/>
        </w:rPr>
        <w:t xml:space="preserve">n RAN4#106-e meeting, LS </w:t>
      </w:r>
      <w:r w:rsidRPr="00EB14F2">
        <w:rPr>
          <w:rFonts w:ascii="Times New Roman" w:eastAsia="DengXian" w:hAnsi="Times New Roman" w:cs="Times New Roman"/>
          <w:sz w:val="22"/>
          <w:lang w:eastAsia="zh-CN"/>
        </w:rPr>
        <w:t>R4-2303519</w:t>
      </w:r>
      <w:r>
        <w:rPr>
          <w:rFonts w:ascii="Times New Roman" w:eastAsia="DengXian" w:hAnsi="Times New Roman" w:cs="Times New Roman"/>
          <w:sz w:val="22"/>
          <w:lang w:eastAsia="zh-CN"/>
        </w:rPr>
        <w:t xml:space="preserve"> [1] was sent to RAN1 </w:t>
      </w:r>
      <w:r w:rsidR="0018116A">
        <w:rPr>
          <w:rFonts w:ascii="Times New Roman" w:eastAsia="DengXian" w:hAnsi="Times New Roman" w:cs="Times New Roman"/>
          <w:sz w:val="22"/>
          <w:lang w:eastAsia="zh-CN"/>
        </w:rPr>
        <w:t>with following action</w:t>
      </w:r>
      <w:r w:rsidR="0018116A">
        <w:rPr>
          <w:rFonts w:ascii="Times New Roman" w:eastAsia="DengXian" w:hAnsi="Times New Roman" w:cs="Times New Roman" w:hint="eastAsia"/>
          <w:sz w:val="22"/>
          <w:lang w:eastAsia="zh-CN"/>
        </w:rPr>
        <w:t>:</w:t>
      </w:r>
    </w:p>
    <w:tbl>
      <w:tblPr>
        <w:tblStyle w:val="afb"/>
        <w:tblW w:w="10485" w:type="dxa"/>
        <w:tblLook w:val="04A0" w:firstRow="1" w:lastRow="0" w:firstColumn="1" w:lastColumn="0" w:noHBand="0" w:noVBand="1"/>
      </w:tblPr>
      <w:tblGrid>
        <w:gridCol w:w="10485"/>
      </w:tblGrid>
      <w:tr w:rsidR="004D5764" w14:paraId="39E065D9" w14:textId="77777777" w:rsidTr="000B632C">
        <w:tc>
          <w:tcPr>
            <w:tcW w:w="10485" w:type="dxa"/>
          </w:tcPr>
          <w:p w14:paraId="6977786B" w14:textId="77777777" w:rsidR="00241F7B" w:rsidRPr="0005635A" w:rsidRDefault="0018116A" w:rsidP="0005635A">
            <w:pPr>
              <w:spacing w:before="0" w:afterLines="50" w:after="180" w:line="240" w:lineRule="auto"/>
              <w:rPr>
                <w:rFonts w:ascii="Times New Roman" w:hAnsi="Times New Roman"/>
                <w:b/>
                <w:sz w:val="22"/>
              </w:rPr>
            </w:pPr>
            <w:r w:rsidRPr="0005635A">
              <w:rPr>
                <w:rFonts w:ascii="Times New Roman" w:hAnsi="Times New Roman"/>
                <w:b/>
                <w:sz w:val="22"/>
              </w:rPr>
              <w:t xml:space="preserve">ACTION: </w:t>
            </w:r>
          </w:p>
          <w:p w14:paraId="2CE23B63" w14:textId="27539B02"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 xml:space="preserve">RAN4 respectfully ask RAN1 to consider above issue with, but not limited to the three resolutions listed in the Annex for their future study.   </w:t>
            </w:r>
          </w:p>
          <w:p w14:paraId="6A4E31E6" w14:textId="77777777"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b/>
                <w:sz w:val="22"/>
              </w:rPr>
            </w:pPr>
            <w:r w:rsidRPr="0005635A">
              <w:rPr>
                <w:rFonts w:ascii="Times New Roman" w:hAnsi="Times New Roman"/>
                <w:b/>
                <w:sz w:val="22"/>
              </w:rPr>
              <w:t xml:space="preserve">ANNEX: </w:t>
            </w:r>
          </w:p>
          <w:p w14:paraId="6133567F" w14:textId="54DD3ACA"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eastAsiaTheme="minorEastAsia" w:hAnsi="Times New Roman"/>
                <w:sz w:val="22"/>
              </w:rPr>
            </w:pPr>
            <w:r w:rsidRPr="0005635A">
              <w:rPr>
                <w:rFonts w:ascii="Times New Roman" w:hAnsi="Times New Roman"/>
                <w:sz w:val="22"/>
              </w:rPr>
              <w:t>1. Enable UE report on the actual IL imbalance for each diversity branch used for SRS so network can use this information for AS-SRS based channel estimation accuracy improvement where the granularity of such report can be per SRS resource and either static or dynamic.</w:t>
            </w:r>
          </w:p>
          <w:p w14:paraId="383FB590" w14:textId="064AB2D8"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2. Utilize PCMAX, f, c via PHR type 3, where power imbalances across antenna ports are derived by comparing the maximum configured power of main branch to those of diversity branches, where such report is per transmission occasion per SRS (only a report of a single SRS resource is transmitted per transmission occasion).</w:t>
            </w:r>
          </w:p>
          <w:p w14:paraId="1C4E8AA7" w14:textId="57DB3AC4" w:rsidR="00241F7B" w:rsidRPr="0005635A" w:rsidRDefault="00241F7B"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3. Define UE measurements of downlink channels which are reported in order to assist the network in determining the difference between the UE insertion losses for two given antenna ports, where the network also does its own measurements of SRS channels.</w:t>
            </w:r>
          </w:p>
          <w:p w14:paraId="5A1A5472" w14:textId="77777777" w:rsidR="0018116A" w:rsidRPr="0005635A" w:rsidRDefault="00346B37"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4. RAN4 does not preclude other options.</w:t>
            </w:r>
          </w:p>
          <w:p w14:paraId="6BF1E4B8" w14:textId="190391BC" w:rsidR="00947EEE" w:rsidRPr="00947EEE" w:rsidRDefault="00947EEE" w:rsidP="0005635A">
            <w:pPr>
              <w:tabs>
                <w:tab w:val="left" w:pos="3807"/>
                <w:tab w:val="center" w:pos="4932"/>
              </w:tabs>
              <w:spacing w:beforeLines="50" w:before="180" w:line="240" w:lineRule="auto"/>
              <w:rPr>
                <w:rFonts w:ascii="Times New Roman" w:eastAsiaTheme="minorEastAsia" w:hAnsi="Times New Roman"/>
              </w:rPr>
            </w:pPr>
            <w:r w:rsidRPr="0005635A">
              <w:rPr>
                <w:rFonts w:ascii="Times New Roman" w:hAnsi="Times New Roman"/>
                <w:sz w:val="22"/>
              </w:rPr>
              <w:t>The above alternatives are considered from Release 18 onwards and for 8Rx capable UE’s, and possible applicability UE’s supporting 2RX or 4RX is FFS.</w:t>
            </w:r>
          </w:p>
        </w:tc>
      </w:tr>
    </w:tbl>
    <w:p w14:paraId="70B00B2C" w14:textId="58A8E368" w:rsidR="004D5764" w:rsidRPr="000B632C" w:rsidRDefault="002710AA" w:rsidP="003D4EB1">
      <w:pPr>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w:t>
      </w:r>
      <w:r w:rsidR="0002626C">
        <w:rPr>
          <w:rFonts w:ascii="Times New Roman" w:hAnsi="Times New Roman" w:cs="Times New Roman"/>
          <w:sz w:val="22"/>
          <w:lang w:eastAsia="zh-CN"/>
        </w:rPr>
        <w:t>’s contribution</w:t>
      </w:r>
      <w:r>
        <w:rPr>
          <w:rFonts w:ascii="Times New Roman" w:hAnsi="Times New Roman" w:cs="Times New Roman"/>
          <w:sz w:val="22"/>
          <w:lang w:eastAsia="zh-CN"/>
        </w:rPr>
        <w:t>s and FL proposals.</w:t>
      </w:r>
      <w:r w:rsidR="000B632C" w:rsidRPr="000B632C">
        <w:t xml:space="preserve"> </w:t>
      </w:r>
      <w:r w:rsidR="000B632C" w:rsidRPr="000B632C">
        <w:rPr>
          <w:rFonts w:ascii="Times New Roman" w:hAnsi="Times New Roman" w:cs="Times New Roman"/>
          <w:sz w:val="22"/>
          <w:lang w:eastAsia="zh-CN"/>
        </w:rPr>
        <w:t>Any additional inputs from any company can also be provided in this document.</w:t>
      </w:r>
    </w:p>
    <w:p w14:paraId="2CA992EB" w14:textId="7B929E8A" w:rsidR="004D5764" w:rsidRDefault="009218AD">
      <w:pPr>
        <w:pStyle w:val="1"/>
        <w:numPr>
          <w:ilvl w:val="0"/>
          <w:numId w:val="29"/>
        </w:numPr>
        <w:pBdr>
          <w:top w:val="single" w:sz="12" w:space="4" w:color="auto"/>
        </w:pBdr>
        <w:tabs>
          <w:tab w:val="left" w:pos="360"/>
        </w:tabs>
        <w:ind w:left="426" w:hanging="426"/>
        <w:rPr>
          <w:rFonts w:cs="Arial"/>
          <w:lang w:val="en-US"/>
        </w:rPr>
      </w:pPr>
      <w:r>
        <w:rPr>
          <w:rFonts w:cs="Arial"/>
          <w:lang w:val="en-US"/>
        </w:rPr>
        <w:t>Discussion</w:t>
      </w:r>
    </w:p>
    <w:p w14:paraId="1A0439D5" w14:textId="7FB3011D" w:rsidR="008B5C1D" w:rsidRPr="00912C81" w:rsidRDefault="00363905" w:rsidP="008B5C1D">
      <w:pPr>
        <w:rPr>
          <w:rFonts w:ascii="Times New Roman" w:hAnsi="Times New Roman" w:cs="Times New Roman"/>
          <w:sz w:val="22"/>
        </w:rPr>
      </w:pPr>
      <w:r w:rsidRPr="00912C81">
        <w:rPr>
          <w:rFonts w:ascii="Times New Roman" w:eastAsia="DengXian" w:hAnsi="Times New Roman" w:cs="Times New Roman" w:hint="eastAsia"/>
          <w:sz w:val="22"/>
          <w:lang w:eastAsia="zh-CN"/>
        </w:rPr>
        <w:t>S</w:t>
      </w:r>
      <w:r w:rsidRPr="00912C81">
        <w:rPr>
          <w:rFonts w:ascii="Times New Roman" w:eastAsia="DengXian" w:hAnsi="Times New Roman" w:cs="Times New Roman"/>
          <w:sz w:val="22"/>
          <w:lang w:eastAsia="zh-CN"/>
        </w:rPr>
        <w:t xml:space="preserve">RS antenna switching is the key feature to </w:t>
      </w:r>
      <w:r w:rsidRPr="00912C81">
        <w:rPr>
          <w:rFonts w:ascii="Times New Roman" w:hAnsi="Times New Roman" w:cs="Times New Roman"/>
          <w:sz w:val="22"/>
        </w:rPr>
        <w:t>acquire DL CSI for reciprocity-based TDD</w:t>
      </w:r>
      <w:r w:rsidR="00A11074" w:rsidRPr="00912C81">
        <w:rPr>
          <w:rFonts w:ascii="Times New Roman" w:hAnsi="Times New Roman" w:cs="Times New Roman"/>
          <w:sz w:val="22"/>
        </w:rPr>
        <w:t xml:space="preserve">. </w:t>
      </w:r>
      <w:r w:rsidR="005C660F" w:rsidRPr="00912C81">
        <w:rPr>
          <w:rFonts w:ascii="Times New Roman" w:hAnsi="Times New Roman" w:cs="Times New Roman"/>
          <w:sz w:val="22"/>
        </w:rPr>
        <w:t xml:space="preserve">However, due to the Tx switching at UE side, </w:t>
      </w:r>
      <w:r w:rsidR="00AC4CEA" w:rsidRPr="00912C81">
        <w:rPr>
          <w:rFonts w:ascii="Times New Roman" w:hAnsi="Times New Roman" w:cs="Times New Roman"/>
          <w:sz w:val="22"/>
        </w:rPr>
        <w:t xml:space="preserve">the insertion loss (IL) </w:t>
      </w:r>
      <w:r w:rsidR="008F4902" w:rsidRPr="00912C81">
        <w:rPr>
          <w:rFonts w:ascii="Times New Roman" w:hAnsi="Times New Roman" w:cs="Times New Roman"/>
          <w:sz w:val="22"/>
        </w:rPr>
        <w:t>of diversity branch</w:t>
      </w:r>
      <w:r w:rsidR="003F40F5" w:rsidRPr="00912C81">
        <w:rPr>
          <w:rFonts w:ascii="Times New Roman" w:hAnsi="Times New Roman" w:cs="Times New Roman"/>
          <w:sz w:val="22"/>
        </w:rPr>
        <w:t xml:space="preserve">(es) can differ from that of main branch as identified </w:t>
      </w:r>
      <w:r w:rsidR="00B9629D" w:rsidRPr="00912C81">
        <w:rPr>
          <w:rFonts w:ascii="Times New Roman" w:hAnsi="Times New Roman" w:cs="Times New Roman"/>
          <w:sz w:val="22"/>
        </w:rPr>
        <w:t xml:space="preserve">by RAN4. </w:t>
      </w:r>
      <w:r w:rsidR="001E7982" w:rsidRPr="00912C81">
        <w:rPr>
          <w:rFonts w:ascii="Times New Roman" w:hAnsi="Times New Roman" w:cs="Times New Roman"/>
          <w:sz w:val="22"/>
        </w:rPr>
        <w:t>Aforementioned IL imbalance is called SRS IL imbalance</w:t>
      </w:r>
      <w:r w:rsidR="005C2585" w:rsidRPr="00912C81">
        <w:rPr>
          <w:rFonts w:ascii="Times New Roman" w:hAnsi="Times New Roman" w:cs="Times New Roman"/>
          <w:sz w:val="22"/>
        </w:rPr>
        <w:t xml:space="preserve">, which can be led by RF switch </w:t>
      </w:r>
      <w:r w:rsidR="005457BD" w:rsidRPr="00912C81">
        <w:rPr>
          <w:rFonts w:ascii="Times New Roman" w:hAnsi="Times New Roman" w:cs="Times New Roman"/>
          <w:sz w:val="22"/>
        </w:rPr>
        <w:t>and trace loss difference</w:t>
      </w:r>
      <w:r w:rsidR="005C2585" w:rsidRPr="00912C81">
        <w:rPr>
          <w:rFonts w:ascii="Times New Roman" w:hAnsi="Times New Roman" w:cs="Times New Roman"/>
          <w:sz w:val="22"/>
        </w:rPr>
        <w:t xml:space="preserve"> </w:t>
      </w:r>
      <w:r w:rsidR="005457BD" w:rsidRPr="00912C81">
        <w:rPr>
          <w:rFonts w:ascii="Times New Roman" w:hAnsi="Times New Roman" w:cs="Times New Roman"/>
          <w:sz w:val="22"/>
        </w:rPr>
        <w:t xml:space="preserve">as shown in </w:t>
      </w:r>
      <w:r w:rsidR="00C917A4" w:rsidRPr="00912C81">
        <w:rPr>
          <w:rFonts w:ascii="Times New Roman" w:hAnsi="Times New Roman" w:cs="Times New Roman"/>
          <w:sz w:val="22"/>
        </w:rPr>
        <w:t>F</w:t>
      </w:r>
      <w:r w:rsidR="005457BD" w:rsidRPr="00912C81">
        <w:rPr>
          <w:rFonts w:ascii="Times New Roman" w:hAnsi="Times New Roman" w:cs="Times New Roman"/>
          <w:sz w:val="22"/>
        </w:rPr>
        <w:t xml:space="preserve">igure </w:t>
      </w:r>
      <w:r w:rsidR="00C917A4" w:rsidRPr="00912C81">
        <w:rPr>
          <w:rFonts w:ascii="Times New Roman" w:hAnsi="Times New Roman" w:cs="Times New Roman"/>
          <w:sz w:val="22"/>
        </w:rPr>
        <w:t>1</w:t>
      </w:r>
      <w:r w:rsidR="00882954" w:rsidRPr="00912C81">
        <w:rPr>
          <w:rFonts w:ascii="Times New Roman" w:hAnsi="Times New Roman" w:cs="Times New Roman"/>
          <w:sz w:val="22"/>
        </w:rPr>
        <w:t xml:space="preserve"> [1]</w:t>
      </w:r>
      <w:r w:rsidR="001E7982" w:rsidRPr="00912C81">
        <w:rPr>
          <w:rFonts w:ascii="Times New Roman" w:hAnsi="Times New Roman" w:cs="Times New Roman"/>
          <w:sz w:val="22"/>
        </w:rPr>
        <w:t>.</w:t>
      </w:r>
      <w:r w:rsidR="003F40F5" w:rsidRPr="00912C81">
        <w:rPr>
          <w:rFonts w:ascii="Times New Roman" w:hAnsi="Times New Roman" w:cs="Times New Roman"/>
          <w:sz w:val="22"/>
        </w:rPr>
        <w:t xml:space="preserve"> </w:t>
      </w:r>
    </w:p>
    <w:p w14:paraId="7E7884EF" w14:textId="5E236D99" w:rsidR="00363905" w:rsidRDefault="00C917A4" w:rsidP="00C917A4">
      <w:pPr>
        <w:jc w:val="center"/>
        <w:rPr>
          <w:rFonts w:ascii="Times New Roman" w:eastAsia="DengXian" w:hAnsi="Times New Roman" w:cs="Times New Roman"/>
          <w:sz w:val="20"/>
          <w:szCs w:val="20"/>
          <w:lang w:eastAsia="zh-CN"/>
        </w:rPr>
      </w:pPr>
      <w:r>
        <w:rPr>
          <w:noProof/>
          <w:lang w:eastAsia="ko-KR"/>
        </w:rPr>
        <w:lastRenderedPageBreak/>
        <w:drawing>
          <wp:inline distT="0" distB="0" distL="0" distR="0" wp14:anchorId="10307242" wp14:editId="2D9C0221">
            <wp:extent cx="3687786" cy="2362387"/>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9494" cy="2376293"/>
                    </a:xfrm>
                    <a:prstGeom prst="rect">
                      <a:avLst/>
                    </a:prstGeom>
                  </pic:spPr>
                </pic:pic>
              </a:graphicData>
            </a:graphic>
          </wp:inline>
        </w:drawing>
      </w:r>
    </w:p>
    <w:p w14:paraId="68356730" w14:textId="06FFE58F" w:rsidR="00C917A4" w:rsidRPr="00C917A4" w:rsidRDefault="00C917A4" w:rsidP="00C917A4">
      <w:pPr>
        <w:jc w:val="center"/>
        <w:rPr>
          <w:rFonts w:ascii="Times New Roman" w:hAnsi="Times New Roman" w:cs="Times New Roman"/>
          <w:sz w:val="16"/>
        </w:rPr>
      </w:pPr>
      <w:r w:rsidRPr="00C917A4">
        <w:rPr>
          <w:rFonts w:ascii="Times New Roman" w:hAnsi="Times New Roman" w:cs="Times New Roman"/>
          <w:b/>
        </w:rPr>
        <w:t>Fig</w:t>
      </w:r>
      <w:r>
        <w:rPr>
          <w:rFonts w:ascii="Times New Roman" w:hAnsi="Times New Roman" w:cs="Times New Roman"/>
          <w:b/>
        </w:rPr>
        <w:t>ure</w:t>
      </w:r>
      <w:r w:rsidRPr="00C917A4">
        <w:rPr>
          <w:rFonts w:ascii="Times New Roman" w:hAnsi="Times New Roman" w:cs="Times New Roman"/>
          <w:b/>
        </w:rPr>
        <w:t xml:space="preserve"> 1. </w:t>
      </w:r>
      <w:r>
        <w:rPr>
          <w:rFonts w:ascii="Times New Roman" w:hAnsi="Times New Roman" w:cs="Times New Roman"/>
          <w:b/>
        </w:rPr>
        <w:t>Exemplary</w:t>
      </w:r>
      <w:r w:rsidRPr="00C917A4">
        <w:rPr>
          <w:rFonts w:ascii="Times New Roman" w:hAnsi="Times New Roman" w:cs="Times New Roman"/>
          <w:b/>
        </w:rPr>
        <w:t xml:space="preserve"> RF architecture </w:t>
      </w:r>
      <w:r>
        <w:rPr>
          <w:rFonts w:ascii="Times New Roman" w:hAnsi="Times New Roman" w:cs="Times New Roman"/>
          <w:b/>
        </w:rPr>
        <w:t>of</w:t>
      </w:r>
      <w:r w:rsidRPr="00C917A4">
        <w:rPr>
          <w:rFonts w:ascii="Times New Roman" w:hAnsi="Times New Roman" w:cs="Times New Roman"/>
          <w:b/>
        </w:rPr>
        <w:t xml:space="preserve"> ‘t1r4’ (left) and ‘t1r8’ (right) UE</w:t>
      </w:r>
    </w:p>
    <w:p w14:paraId="0EC9A115" w14:textId="77777777" w:rsidR="00C917A4" w:rsidRPr="00C917A4" w:rsidRDefault="00C917A4" w:rsidP="00C917A4">
      <w:pPr>
        <w:jc w:val="center"/>
        <w:rPr>
          <w:rFonts w:ascii="Times New Roman" w:eastAsia="DengXian" w:hAnsi="Times New Roman" w:cs="Times New Roman"/>
          <w:sz w:val="20"/>
          <w:szCs w:val="20"/>
          <w:lang w:eastAsia="zh-CN"/>
        </w:rPr>
      </w:pPr>
    </w:p>
    <w:p w14:paraId="77EA95FA" w14:textId="2FB31C77" w:rsidR="000C7EBD" w:rsidRPr="00912C81" w:rsidRDefault="000C7EBD" w:rsidP="008B5C1D">
      <w:pPr>
        <w:rPr>
          <w:rFonts w:ascii="Times New Roman" w:hAnsi="Times New Roman" w:cs="Times New Roman"/>
          <w:sz w:val="22"/>
        </w:rPr>
      </w:pPr>
      <w:r w:rsidRPr="00912C81">
        <w:rPr>
          <w:rFonts w:ascii="Times New Roman" w:eastAsia="DengXian" w:hAnsi="Times New Roman" w:cs="Times New Roman" w:hint="eastAsia"/>
          <w:sz w:val="22"/>
          <w:lang w:eastAsia="zh-CN"/>
        </w:rPr>
        <w:t>F</w:t>
      </w:r>
      <w:r w:rsidRPr="00912C81">
        <w:rPr>
          <w:rFonts w:ascii="Times New Roman" w:eastAsia="DengXian" w:hAnsi="Times New Roman" w:cs="Times New Roman"/>
          <w:sz w:val="22"/>
          <w:lang w:eastAsia="zh-CN"/>
        </w:rPr>
        <w:t xml:space="preserve">acing </w:t>
      </w:r>
      <w:r w:rsidR="00882954" w:rsidRPr="00912C81">
        <w:rPr>
          <w:rFonts w:ascii="Times New Roman" w:eastAsia="DengXian" w:hAnsi="Times New Roman" w:cs="Times New Roman"/>
          <w:sz w:val="22"/>
          <w:lang w:eastAsia="zh-CN"/>
        </w:rPr>
        <w:t xml:space="preserve">SRS </w:t>
      </w:r>
      <w:r w:rsidRPr="00912C81">
        <w:rPr>
          <w:rFonts w:ascii="Times New Roman" w:eastAsia="DengXian" w:hAnsi="Times New Roman" w:cs="Times New Roman"/>
          <w:sz w:val="22"/>
          <w:lang w:eastAsia="zh-CN"/>
        </w:rPr>
        <w:t xml:space="preserve">IL imbalance, </w:t>
      </w:r>
      <w:r w:rsidR="000F590E" w:rsidRPr="00912C81">
        <w:rPr>
          <w:rFonts w:ascii="Times New Roman" w:eastAsia="DengXian" w:hAnsi="Times New Roman" w:cs="Times New Roman"/>
          <w:sz w:val="22"/>
          <w:lang w:eastAsia="zh-CN"/>
        </w:rPr>
        <w:t>RAN4</w:t>
      </w:r>
      <w:r w:rsidR="000F590E" w:rsidRPr="00912C81">
        <w:rPr>
          <w:rFonts w:ascii="Times New Roman" w:hAnsi="Times New Roman" w:cs="Times New Roman"/>
          <w:sz w:val="22"/>
        </w:rPr>
        <w:t xml:space="preserve"> has defined a relaxation </w:t>
      </w:r>
      <w:r w:rsidR="00123F9C" w:rsidRPr="00912C81">
        <w:rPr>
          <w:rFonts w:ascii="Times New Roman" w:eastAsia="MS Mincho" w:hAnsi="Times New Roman" w:cs="Times New Roman"/>
          <w:sz w:val="22"/>
          <w:lang w:val="en-GB"/>
        </w:rPr>
        <w:t>∆T</w:t>
      </w:r>
      <w:r w:rsidR="00123F9C" w:rsidRPr="00912C81">
        <w:rPr>
          <w:rFonts w:ascii="Times New Roman" w:eastAsia="MS Mincho" w:hAnsi="Times New Roman" w:cs="Times New Roman"/>
          <w:sz w:val="22"/>
          <w:vertAlign w:val="subscript"/>
          <w:lang w:val="en-GB"/>
        </w:rPr>
        <w:t>RxSRS</w:t>
      </w:r>
      <w:r w:rsidR="000F590E" w:rsidRPr="00912C81">
        <w:rPr>
          <w:rFonts w:ascii="Times New Roman" w:hAnsi="Times New Roman" w:cs="Times New Roman"/>
          <w:sz w:val="22"/>
        </w:rPr>
        <w:t xml:space="preserve"> for 4Rx as a non-ideal factor in P</w:t>
      </w:r>
      <w:r w:rsidR="000F590E" w:rsidRPr="00912C81">
        <w:rPr>
          <w:rFonts w:ascii="Times New Roman" w:hAnsi="Times New Roman" w:cs="Times New Roman"/>
          <w:sz w:val="22"/>
          <w:vertAlign w:val="subscript"/>
        </w:rPr>
        <w:t>CMAX_L, f, c</w:t>
      </w:r>
      <w:r w:rsidR="000F590E" w:rsidRPr="00912C81">
        <w:rPr>
          <w:rFonts w:ascii="Times New Roman" w:hAnsi="Times New Roman" w:cs="Times New Roman"/>
          <w:sz w:val="22"/>
        </w:rPr>
        <w:t>,</w:t>
      </w:r>
      <w:r w:rsidR="006C6B57" w:rsidRPr="00912C81">
        <w:rPr>
          <w:rFonts w:ascii="Times New Roman" w:hAnsi="Times New Roman" w:cs="Times New Roman"/>
          <w:sz w:val="22"/>
        </w:rPr>
        <w:t xml:space="preserve"> the definition of which is attached below.</w:t>
      </w:r>
      <w:r w:rsidR="00353486" w:rsidRPr="00912C81">
        <w:rPr>
          <w:rFonts w:ascii="Times New Roman" w:hAnsi="Times New Roman" w:cs="Times New Roman"/>
          <w:sz w:val="22"/>
        </w:rPr>
        <w:t xml:space="preserve"> </w:t>
      </w:r>
      <w:r w:rsidR="004B17CF" w:rsidRPr="00912C81">
        <w:rPr>
          <w:rFonts w:ascii="Times New Roman" w:hAnsi="Times New Roman" w:cs="Times New Roman"/>
          <w:sz w:val="22"/>
        </w:rPr>
        <w:t>The ongoing RAN4 discussion is considering a</w:t>
      </w:r>
      <w:r w:rsidR="00D166A7" w:rsidRPr="00912C81">
        <w:rPr>
          <w:rFonts w:ascii="Times New Roman" w:hAnsi="Times New Roman" w:cs="Times New Roman"/>
          <w:sz w:val="22"/>
        </w:rPr>
        <w:t>n</w:t>
      </w:r>
      <w:r w:rsidR="004B17CF" w:rsidRPr="00912C81">
        <w:rPr>
          <w:rFonts w:ascii="Times New Roman" w:hAnsi="Times New Roman" w:cs="Times New Roman"/>
          <w:sz w:val="22"/>
        </w:rPr>
        <w:t xml:space="preserve"> </w:t>
      </w:r>
      <w:r w:rsidR="00D166A7" w:rsidRPr="00912C81">
        <w:rPr>
          <w:rFonts w:ascii="Times New Roman" w:hAnsi="Times New Roman" w:cs="Times New Roman"/>
          <w:sz w:val="22"/>
        </w:rPr>
        <w:t xml:space="preserve">even larger </w:t>
      </w:r>
      <w:r w:rsidR="00D166A7" w:rsidRPr="00912C81">
        <w:rPr>
          <w:rFonts w:ascii="Times New Roman" w:eastAsia="MS Mincho" w:hAnsi="Times New Roman" w:cs="Times New Roman"/>
          <w:sz w:val="22"/>
          <w:lang w:val="en-GB"/>
        </w:rPr>
        <w:t>∆T</w:t>
      </w:r>
      <w:r w:rsidR="00D166A7" w:rsidRPr="00912C81">
        <w:rPr>
          <w:rFonts w:ascii="Times New Roman" w:eastAsia="MS Mincho" w:hAnsi="Times New Roman" w:cs="Times New Roman"/>
          <w:sz w:val="22"/>
          <w:vertAlign w:val="subscript"/>
          <w:lang w:val="en-GB"/>
        </w:rPr>
        <w:t>RxSRS</w:t>
      </w:r>
      <w:r w:rsidR="00D166A7" w:rsidRPr="00912C81">
        <w:rPr>
          <w:rFonts w:ascii="Times New Roman" w:hAnsi="Times New Roman" w:cs="Times New Roman"/>
          <w:sz w:val="22"/>
        </w:rPr>
        <w:t xml:space="preserve"> for 8Rx. </w:t>
      </w:r>
    </w:p>
    <w:tbl>
      <w:tblPr>
        <w:tblStyle w:val="afb"/>
        <w:tblW w:w="10485" w:type="dxa"/>
        <w:tblLook w:val="04A0" w:firstRow="1" w:lastRow="0" w:firstColumn="1" w:lastColumn="0" w:noHBand="0" w:noVBand="1"/>
      </w:tblPr>
      <w:tblGrid>
        <w:gridCol w:w="10485"/>
      </w:tblGrid>
      <w:tr w:rsidR="00912C81" w14:paraId="3C38732C" w14:textId="77777777" w:rsidTr="000B632C">
        <w:tc>
          <w:tcPr>
            <w:tcW w:w="10485" w:type="dxa"/>
          </w:tcPr>
          <w:p w14:paraId="539F8305" w14:textId="77777777" w:rsidR="00912C81" w:rsidRPr="00912C81" w:rsidRDefault="00912C81" w:rsidP="0005635A">
            <w:pPr>
              <w:pStyle w:val="EQ"/>
              <w:spacing w:before="0" w:afterLines="50" w:line="240" w:lineRule="auto"/>
              <w:jc w:val="center"/>
              <w:rPr>
                <w:sz w:val="22"/>
              </w:rPr>
            </w:pPr>
            <w:r w:rsidRPr="00912C81">
              <w:rPr>
                <w:sz w:val="22"/>
              </w:rPr>
              <w:t>P</w:t>
            </w:r>
            <w:r w:rsidRPr="00912C81">
              <w:rPr>
                <w:sz w:val="22"/>
                <w:vertAlign w:val="subscript"/>
              </w:rPr>
              <w:t>CMAX_L,f,c</w:t>
            </w:r>
            <w:r w:rsidRPr="00912C81">
              <w:rPr>
                <w:sz w:val="22"/>
              </w:rPr>
              <w:t xml:space="preserve"> = MIN {P</w:t>
            </w:r>
            <w:r w:rsidRPr="00912C81">
              <w:rPr>
                <w:sz w:val="22"/>
                <w:vertAlign w:val="subscript"/>
              </w:rPr>
              <w:t>EMAX,c</w:t>
            </w:r>
            <w:r w:rsidRPr="00912C81">
              <w:rPr>
                <w:sz w:val="22"/>
              </w:rPr>
              <w:t>– ∆T</w:t>
            </w:r>
            <w:r w:rsidRPr="00912C81">
              <w:rPr>
                <w:sz w:val="22"/>
                <w:vertAlign w:val="subscript"/>
              </w:rPr>
              <w:t>C,c</w:t>
            </w:r>
            <w:r w:rsidRPr="00912C81">
              <w:rPr>
                <w:sz w:val="22"/>
              </w:rPr>
              <w:t>,  (P</w:t>
            </w:r>
            <w:r w:rsidRPr="00912C81">
              <w:rPr>
                <w:sz w:val="22"/>
                <w:vertAlign w:val="subscript"/>
              </w:rPr>
              <w:t>PowerClass</w:t>
            </w:r>
            <w:r w:rsidRPr="00912C81">
              <w:rPr>
                <w:sz w:val="22"/>
              </w:rPr>
              <w:t xml:space="preserve"> – ΔP</w:t>
            </w:r>
            <w:r w:rsidRPr="00912C81">
              <w:rPr>
                <w:sz w:val="22"/>
                <w:vertAlign w:val="subscript"/>
              </w:rPr>
              <w:t>PowerClass</w:t>
            </w:r>
            <w:r w:rsidRPr="00912C81">
              <w:rPr>
                <w:sz w:val="22"/>
              </w:rPr>
              <w:t>) – MAX(MAX(MPR</w:t>
            </w:r>
            <w:r w:rsidRPr="00912C81">
              <w:rPr>
                <w:sz w:val="22"/>
                <w:vertAlign w:val="subscript"/>
              </w:rPr>
              <w:t>c</w:t>
            </w:r>
            <w:r w:rsidRPr="00912C81">
              <w:rPr>
                <w:sz w:val="22"/>
              </w:rPr>
              <w:t>+∆MPR</w:t>
            </w:r>
            <w:r w:rsidRPr="00912C81">
              <w:rPr>
                <w:sz w:val="22"/>
                <w:vertAlign w:val="subscript"/>
              </w:rPr>
              <w:t>c</w:t>
            </w:r>
            <w:r w:rsidRPr="00912C81">
              <w:rPr>
                <w:sz w:val="22"/>
              </w:rPr>
              <w:t>, A-MPR</w:t>
            </w:r>
            <w:r w:rsidRPr="00912C81">
              <w:rPr>
                <w:sz w:val="22"/>
                <w:vertAlign w:val="subscript"/>
              </w:rPr>
              <w:t>c</w:t>
            </w:r>
            <w:r w:rsidRPr="00912C81">
              <w:rPr>
                <w:sz w:val="22"/>
              </w:rPr>
              <w:t>)+ ΔT</w:t>
            </w:r>
            <w:r w:rsidRPr="00912C81">
              <w:rPr>
                <w:sz w:val="22"/>
                <w:vertAlign w:val="subscript"/>
              </w:rPr>
              <w:t>IB,c</w:t>
            </w:r>
            <w:r w:rsidRPr="00912C81">
              <w:rPr>
                <w:sz w:val="22"/>
              </w:rPr>
              <w:t xml:space="preserve"> + ∆T</w:t>
            </w:r>
            <w:r w:rsidRPr="00912C81">
              <w:rPr>
                <w:sz w:val="22"/>
                <w:vertAlign w:val="subscript"/>
              </w:rPr>
              <w:t xml:space="preserve">C,c </w:t>
            </w:r>
            <w:r w:rsidRPr="00912C81">
              <w:rPr>
                <w:sz w:val="22"/>
              </w:rPr>
              <w:t>+</w:t>
            </w:r>
            <w:r w:rsidRPr="00912C81">
              <w:rPr>
                <w:sz w:val="22"/>
                <w:vertAlign w:val="subscript"/>
              </w:rPr>
              <w:t xml:space="preserve"> </w:t>
            </w:r>
            <w:r w:rsidRPr="007F13D1">
              <w:rPr>
                <w:sz w:val="22"/>
                <w:highlight w:val="yellow"/>
              </w:rPr>
              <w:t>∆T</w:t>
            </w:r>
            <w:r w:rsidRPr="007F13D1">
              <w:rPr>
                <w:sz w:val="22"/>
                <w:highlight w:val="yellow"/>
                <w:vertAlign w:val="subscript"/>
              </w:rPr>
              <w:t>RxSRS</w:t>
            </w:r>
            <w:r w:rsidRPr="00912C81">
              <w:rPr>
                <w:sz w:val="22"/>
              </w:rPr>
              <w:t>, P-MPR</w:t>
            </w:r>
            <w:r w:rsidRPr="00912C81">
              <w:rPr>
                <w:sz w:val="22"/>
                <w:vertAlign w:val="subscript"/>
              </w:rPr>
              <w:t>c</w:t>
            </w:r>
            <w:r w:rsidRPr="00912C81">
              <w:rPr>
                <w:sz w:val="22"/>
              </w:rPr>
              <w:t>) }</w:t>
            </w:r>
          </w:p>
          <w:p w14:paraId="1DEFAAE7" w14:textId="77777777"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r w:rsidRPr="00912C81">
              <w:rPr>
                <w:rFonts w:ascii="Times New Roman" w:eastAsia="DengXian" w:hAnsi="Times New Roman"/>
                <w:kern w:val="0"/>
                <w:sz w:val="22"/>
                <w:lang w:val="en-GB" w:eastAsia="en-GB"/>
              </w:rPr>
              <w:t xml:space="preserve"> is applied during SRS transmission occasions with </w:t>
            </w:r>
            <w:r w:rsidRPr="00912C81">
              <w:rPr>
                <w:rFonts w:ascii="Times New Roman" w:eastAsia="DengXian" w:hAnsi="Times New Roman"/>
                <w:i/>
                <w:iCs/>
                <w:kern w:val="0"/>
                <w:sz w:val="22"/>
                <w:lang w:val="en-GB" w:eastAsia="en-GB"/>
              </w:rPr>
              <w:t>usage</w:t>
            </w:r>
            <w:r w:rsidRPr="00912C81">
              <w:rPr>
                <w:rFonts w:ascii="Times New Roman" w:eastAsia="DengXian" w:hAnsi="Times New Roman"/>
                <w:kern w:val="0"/>
                <w:sz w:val="22"/>
                <w:lang w:val="en-GB" w:eastAsia="en-GB"/>
              </w:rPr>
              <w:t xml:space="preserve"> in </w:t>
            </w:r>
            <w:r w:rsidRPr="00912C81">
              <w:rPr>
                <w:rFonts w:ascii="Times New Roman" w:eastAsia="DengXian" w:hAnsi="Times New Roman"/>
                <w:i/>
                <w:color w:val="000000"/>
                <w:kern w:val="0"/>
                <w:sz w:val="22"/>
                <w:lang w:val="en-GB" w:eastAsia="en-GB"/>
              </w:rPr>
              <w:t xml:space="preserve">SRS-ResourceSet </w:t>
            </w:r>
            <w:r w:rsidRPr="00912C81">
              <w:rPr>
                <w:rFonts w:ascii="Times New Roman" w:eastAsia="DengXian" w:hAnsi="Times New Roman"/>
                <w:kern w:val="0"/>
                <w:sz w:val="22"/>
                <w:lang w:val="en-GB" w:eastAsia="en-GB"/>
              </w:rPr>
              <w:t xml:space="preserve">set as ‘antennaSwitching’ when </w:t>
            </w:r>
          </w:p>
          <w:p w14:paraId="0E7C157F" w14:textId="0001C046" w:rsidR="00912C81" w:rsidRPr="00912C81" w:rsidRDefault="00912C81" w:rsidP="0005635A">
            <w:pPr>
              <w:widowControl/>
              <w:overflowPunct w:val="0"/>
              <w:autoSpaceDE w:val="0"/>
              <w:autoSpaceDN w:val="0"/>
              <w:adjustRightInd w:val="0"/>
              <w:spacing w:before="0" w:afterLines="50" w:after="180" w:line="240" w:lineRule="auto"/>
              <w:textAlignment w:val="baseline"/>
              <w:rPr>
                <w:rFonts w:ascii="Times New Roman" w:eastAsia="DengXian" w:hAnsi="Times New Roman"/>
                <w:kern w:val="0"/>
                <w:sz w:val="22"/>
                <w:lang w:val="en-GB" w:eastAsia="en-GB"/>
              </w:rPr>
            </w:pPr>
            <w:r>
              <w:rPr>
                <w:rFonts w:ascii="Times New Roman" w:eastAsia="DengXian" w:hAnsi="Times New Roman"/>
                <w:kern w:val="0"/>
                <w:sz w:val="22"/>
                <w:lang w:val="en-GB" w:eastAsia="en-GB"/>
              </w:rPr>
              <w:t xml:space="preserve">a)  </w:t>
            </w:r>
            <w:r w:rsidRPr="00912C81">
              <w:rPr>
                <w:rFonts w:ascii="Times New Roman" w:eastAsia="DengXian" w:hAnsi="Times New Roman"/>
                <w:kern w:val="0"/>
                <w:sz w:val="22"/>
                <w:lang w:val="en-GB" w:eastAsia="en-GB"/>
              </w:rPr>
              <w:t xml:space="preserve">UE transmits SRS on the second SRS resource in every configured SRS resource set when the </w:t>
            </w:r>
            <w:r w:rsidRPr="00912C81">
              <w:rPr>
                <w:rFonts w:ascii="Times New Roman" w:eastAsia="DengXian" w:hAnsi="Times New Roman"/>
                <w:i/>
                <w:kern w:val="0"/>
                <w:sz w:val="22"/>
                <w:lang w:val="en-GB" w:eastAsia="en-GB"/>
              </w:rPr>
              <w:t>SRS-TxSwitch</w:t>
            </w:r>
            <w:r w:rsidRPr="00912C81">
              <w:rPr>
                <w:rFonts w:ascii="Times New Roman" w:eastAsia="DengXian" w:hAnsi="Times New Roman"/>
                <w:kern w:val="0"/>
                <w:sz w:val="22"/>
                <w:lang w:val="en-GB" w:eastAsia="en-GB"/>
              </w:rPr>
              <w:t xml:space="preserve"> capability is indicated as 't1r2' or 't1r1-t1r2' </w:t>
            </w:r>
          </w:p>
          <w:p w14:paraId="495157BE" w14:textId="699E7BD6"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b</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UE transmits SRS on the second, third and fourth SRS resources of the total 4 SRS resources from all configured SRS resource set(s) consisting of one SRS port when the </w:t>
            </w:r>
            <w:r w:rsidRPr="00912C81">
              <w:rPr>
                <w:rFonts w:ascii="Times New Roman" w:eastAsia="DengXian" w:hAnsi="Times New Roman"/>
                <w:i/>
                <w:kern w:val="0"/>
                <w:sz w:val="22"/>
                <w:lang w:val="en-GB" w:eastAsia="en-GB"/>
              </w:rPr>
              <w:t>SRS-TxSwitch</w:t>
            </w:r>
            <w:r w:rsidRPr="00912C81">
              <w:rPr>
                <w:rFonts w:ascii="Times New Roman" w:eastAsia="DengXian" w:hAnsi="Times New Roman"/>
                <w:kern w:val="0"/>
                <w:sz w:val="22"/>
                <w:lang w:val="en-GB" w:eastAsia="en-GB"/>
              </w:rPr>
              <w:t xml:space="preserve"> capability is indicated as 't1r4' or, 't1r4-t2r4' or 't1r1-t1r2-t1r4' or, 't1r1-t1r2-t2r2-t1r4-t2r4' </w:t>
            </w:r>
          </w:p>
          <w:p w14:paraId="509FED1D" w14:textId="64106805"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c</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UE transmits SRS from the second SRS port pair on the second SRS resource in every configured SRS resource set consisting of two SRS ports when the </w:t>
            </w:r>
            <w:r w:rsidRPr="00912C81">
              <w:rPr>
                <w:rFonts w:ascii="Times New Roman" w:eastAsia="DengXian" w:hAnsi="Times New Roman"/>
                <w:i/>
                <w:kern w:val="0"/>
                <w:sz w:val="22"/>
                <w:lang w:val="en-GB" w:eastAsia="en-GB"/>
              </w:rPr>
              <w:t xml:space="preserve">SRS-TxSwitch </w:t>
            </w:r>
            <w:r w:rsidRPr="00912C81">
              <w:rPr>
                <w:rFonts w:ascii="Times New Roman" w:eastAsia="DengXian" w:hAnsi="Times New Roman"/>
                <w:kern w:val="0"/>
                <w:sz w:val="22"/>
                <w:lang w:val="en-GB" w:eastAsia="en-GB"/>
              </w:rPr>
              <w:t>capability</w:t>
            </w:r>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is indicated as</w:t>
            </w:r>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 t2r4' or ' t1r4-t2r4', or 't1r1-t1r2-t2r2-t2r4' or 't1r1-t1r2-t2r2-t1r4-t2r4', or</w:t>
            </w:r>
          </w:p>
          <w:p w14:paraId="22584A41" w14:textId="4601E255"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d</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UE transmits SRS to a DL-only carrier</w:t>
            </w:r>
          </w:p>
          <w:p w14:paraId="3025557D" w14:textId="6BAF4139"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The value of ∆T</w:t>
            </w:r>
            <w:r w:rsidRPr="00912C81">
              <w:rPr>
                <w:rFonts w:ascii="Times New Roman" w:eastAsia="DengXian" w:hAnsi="Times New Roman"/>
                <w:kern w:val="0"/>
                <w:sz w:val="22"/>
                <w:vertAlign w:val="subscript"/>
                <w:lang w:val="en-GB" w:eastAsia="en-GB"/>
              </w:rPr>
              <w:t>RxSRS</w:t>
            </w:r>
            <w:r w:rsidRPr="00912C81">
              <w:rPr>
                <w:rFonts w:ascii="Times New Roman" w:eastAsia="DengXian" w:hAnsi="Times New Roman"/>
                <w:kern w:val="0"/>
                <w:sz w:val="22"/>
                <w:lang w:val="en-GB" w:eastAsia="en-GB"/>
              </w:rPr>
              <w:t xml:space="preserve"> is 4.5dB for bands whose F</w:t>
            </w:r>
            <w:r w:rsidRPr="00912C81">
              <w:rPr>
                <w:rFonts w:ascii="Times New Roman" w:eastAsia="DengXian" w:hAnsi="Times New Roman"/>
                <w:kern w:val="0"/>
                <w:sz w:val="22"/>
                <w:vertAlign w:val="subscript"/>
                <w:lang w:val="en-GB" w:eastAsia="en-GB"/>
              </w:rPr>
              <w:t xml:space="preserve">UL_high </w:t>
            </w:r>
            <w:r w:rsidRPr="00912C81">
              <w:rPr>
                <w:rFonts w:ascii="Times New Roman" w:eastAsia="DengXian" w:hAnsi="Times New Roman"/>
                <w:kern w:val="0"/>
                <w:sz w:val="22"/>
                <w:lang w:val="en-GB" w:eastAsia="en-GB"/>
              </w:rPr>
              <w:t>is higher than the F</w:t>
            </w:r>
            <w:r w:rsidRPr="00912C81">
              <w:rPr>
                <w:rFonts w:ascii="Times New Roman" w:eastAsia="DengXian" w:hAnsi="Times New Roman"/>
                <w:kern w:val="0"/>
                <w:sz w:val="22"/>
                <w:vertAlign w:val="subscript"/>
                <w:lang w:val="en-GB" w:eastAsia="en-GB"/>
              </w:rPr>
              <w:t xml:space="preserve">UL_low </w:t>
            </w:r>
            <w:r w:rsidRPr="00912C81">
              <w:rPr>
                <w:rFonts w:ascii="Times New Roman" w:eastAsia="DengXian" w:hAnsi="Times New Roman"/>
                <w:kern w:val="0"/>
                <w:sz w:val="22"/>
                <w:lang w:val="en-GB" w:eastAsia="en-GB"/>
              </w:rPr>
              <w:t>of n79 and 3 dB for bands whose F</w:t>
            </w:r>
            <w:r w:rsidRPr="00912C81">
              <w:rPr>
                <w:rFonts w:ascii="Times New Roman" w:eastAsia="DengXian" w:hAnsi="Times New Roman"/>
                <w:kern w:val="0"/>
                <w:sz w:val="22"/>
                <w:vertAlign w:val="subscript"/>
                <w:lang w:val="en-GB" w:eastAsia="en-GB"/>
              </w:rPr>
              <w:t>UL_high</w:t>
            </w:r>
            <w:r w:rsidRPr="00912C81" w:rsidDel="00411D7A">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is lower than the F</w:t>
            </w:r>
            <w:r w:rsidRPr="00912C81">
              <w:rPr>
                <w:rFonts w:ascii="Times New Roman" w:eastAsia="DengXian" w:hAnsi="Times New Roman"/>
                <w:kern w:val="0"/>
                <w:sz w:val="22"/>
                <w:vertAlign w:val="subscript"/>
                <w:lang w:val="en-GB" w:eastAsia="en-GB"/>
              </w:rPr>
              <w:t>UL_low</w:t>
            </w:r>
            <w:r w:rsidRPr="00912C81" w:rsidDel="00411D7A">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of n79 when the device is capable of power class 3 or power class 5 or power class 1.5 in the band, or when the device is capable of power class 2 in the band and ΔP</w:t>
            </w:r>
            <w:r w:rsidRPr="00912C81">
              <w:rPr>
                <w:rFonts w:ascii="Times New Roman" w:eastAsia="DengXian" w:hAnsi="Times New Roman"/>
                <w:kern w:val="0"/>
                <w:sz w:val="22"/>
                <w:vertAlign w:val="subscript"/>
                <w:lang w:val="en-GB" w:eastAsia="en-GB"/>
              </w:rPr>
              <w:t>PowerClass</w:t>
            </w:r>
            <w:r w:rsidRPr="00912C81">
              <w:rPr>
                <w:rFonts w:ascii="Times New Roman" w:eastAsia="DengXian" w:hAnsi="Times New Roman"/>
                <w:kern w:val="0"/>
                <w:sz w:val="22"/>
                <w:lang w:val="en-GB" w:eastAsia="en-GB"/>
              </w:rPr>
              <w:t xml:space="preserve"> = 3 dB, or </w:t>
            </w:r>
            <w:r w:rsidRPr="00912C81">
              <w:rPr>
                <w:rFonts w:ascii="Times New Roman" w:eastAsia="DengXian" w:hAnsi="Times New Roman"/>
                <w:kern w:val="0"/>
                <w:sz w:val="22"/>
                <w:lang w:val="en-GB" w:eastAsia="zh-CN"/>
              </w:rPr>
              <w:t xml:space="preserve">when </w:t>
            </w:r>
            <w:r w:rsidRPr="00912C81">
              <w:rPr>
                <w:rFonts w:ascii="Times New Roman" w:eastAsia="DengXian" w:hAnsi="Times New Roman"/>
                <w:kern w:val="0"/>
                <w:sz w:val="22"/>
                <w:lang w:val="en-GB" w:eastAsia="en-GB"/>
              </w:rPr>
              <w:t xml:space="preserve">UE indicating </w:t>
            </w:r>
            <w:r w:rsidRPr="00912C81">
              <w:rPr>
                <w:rFonts w:ascii="Times New Roman" w:eastAsia="DengXian" w:hAnsi="Times New Roman"/>
                <w:i/>
                <w:iCs/>
                <w:kern w:val="0"/>
                <w:sz w:val="22"/>
                <w:lang w:val="en-GB" w:eastAsia="en-GB"/>
              </w:rPr>
              <w:t>txDiversity-r16</w:t>
            </w:r>
            <w:r w:rsidRPr="00912C81">
              <w:rPr>
                <w:rFonts w:ascii="Times New Roman" w:eastAsia="DengXian" w:hAnsi="Times New Roman"/>
                <w:strike/>
                <w:kern w:val="0"/>
                <w:sz w:val="22"/>
                <w:lang w:val="en-GB" w:eastAsia="en-GB"/>
              </w:rPr>
              <w:t>.</w:t>
            </w:r>
            <w:r w:rsidRPr="00912C81">
              <w:rPr>
                <w:rFonts w:ascii="Times New Roman" w:eastAsia="DengXian" w:hAnsi="Times New Roman"/>
                <w:kern w:val="0"/>
                <w:sz w:val="22"/>
                <w:lang w:val="en-GB" w:eastAsia="en-GB"/>
              </w:rPr>
              <w:t xml:space="preserve">.  </w:t>
            </w:r>
          </w:p>
          <w:p w14:paraId="234D66E4" w14:textId="3D661481" w:rsidR="00912C81" w:rsidRPr="00912C81" w:rsidRDefault="00912C81" w:rsidP="007F13D1">
            <w:pPr>
              <w:widowControl/>
              <w:overflowPunct w:val="0"/>
              <w:autoSpaceDE w:val="0"/>
              <w:autoSpaceDN w:val="0"/>
              <w:adjustRightInd w:val="0"/>
              <w:spacing w:beforeLines="50" w:before="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The value of ∆T</w:t>
            </w:r>
            <w:r w:rsidRPr="00912C81">
              <w:rPr>
                <w:rFonts w:ascii="Times New Roman" w:eastAsia="DengXian" w:hAnsi="Times New Roman"/>
                <w:kern w:val="0"/>
                <w:sz w:val="22"/>
                <w:vertAlign w:val="subscript"/>
                <w:lang w:val="en-GB" w:eastAsia="en-GB"/>
              </w:rPr>
              <w:t>RxSRS</w:t>
            </w:r>
            <w:r w:rsidRPr="00912C81">
              <w:rPr>
                <w:rFonts w:ascii="Times New Roman" w:eastAsia="DengXian" w:hAnsi="Times New Roman"/>
                <w:kern w:val="0"/>
                <w:sz w:val="22"/>
                <w:lang w:val="en-GB" w:eastAsia="en-GB"/>
              </w:rPr>
              <w:t xml:space="preserve"> is 7.5dB for bands whose F</w:t>
            </w:r>
            <w:r w:rsidRPr="00912C81">
              <w:rPr>
                <w:rFonts w:ascii="Times New Roman" w:eastAsia="DengXian" w:hAnsi="Times New Roman"/>
                <w:kern w:val="0"/>
                <w:sz w:val="22"/>
                <w:vertAlign w:val="subscript"/>
                <w:lang w:val="en-GB" w:eastAsia="en-GB"/>
              </w:rPr>
              <w:t xml:space="preserve">UL_high </w:t>
            </w:r>
            <w:r w:rsidRPr="00912C81">
              <w:rPr>
                <w:rFonts w:ascii="Times New Roman" w:eastAsia="DengXian" w:hAnsi="Times New Roman"/>
                <w:kern w:val="0"/>
                <w:sz w:val="22"/>
                <w:lang w:val="en-GB" w:eastAsia="en-GB"/>
              </w:rPr>
              <w:t>is higher than the F</w:t>
            </w:r>
            <w:r w:rsidRPr="00912C81">
              <w:rPr>
                <w:rFonts w:ascii="Times New Roman" w:eastAsia="DengXian" w:hAnsi="Times New Roman"/>
                <w:kern w:val="0"/>
                <w:sz w:val="22"/>
                <w:vertAlign w:val="subscript"/>
                <w:lang w:val="en-GB" w:eastAsia="en-GB"/>
              </w:rPr>
              <w:t xml:space="preserve">UL_low </w:t>
            </w:r>
            <w:r w:rsidRPr="00912C81">
              <w:rPr>
                <w:rFonts w:ascii="Times New Roman" w:eastAsia="DengXian" w:hAnsi="Times New Roman"/>
                <w:kern w:val="0"/>
                <w:sz w:val="22"/>
                <w:lang w:val="en-GB" w:eastAsia="en-GB"/>
              </w:rPr>
              <w:t>of n79 and 6 dB for bands whose F</w:t>
            </w:r>
            <w:r w:rsidRPr="00912C81">
              <w:rPr>
                <w:rFonts w:ascii="Times New Roman" w:eastAsia="DengXian" w:hAnsi="Times New Roman"/>
                <w:kern w:val="0"/>
                <w:sz w:val="22"/>
                <w:vertAlign w:val="subscript"/>
                <w:lang w:val="en-GB" w:eastAsia="en-GB"/>
              </w:rPr>
              <w:t>UL_high</w:t>
            </w:r>
            <w:r w:rsidRPr="00912C81" w:rsidDel="00411D7A">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is lower than the F</w:t>
            </w:r>
            <w:r w:rsidRPr="00912C81">
              <w:rPr>
                <w:rFonts w:ascii="Times New Roman" w:eastAsia="DengXian" w:hAnsi="Times New Roman"/>
                <w:kern w:val="0"/>
                <w:sz w:val="22"/>
                <w:vertAlign w:val="subscript"/>
                <w:lang w:val="en-GB" w:eastAsia="en-GB"/>
              </w:rPr>
              <w:t>UL_low</w:t>
            </w:r>
            <w:r w:rsidRPr="00912C81" w:rsidDel="00411D7A">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of n79 during SRS transmission occasions with</w:t>
            </w:r>
            <w:r w:rsidRPr="00912C81">
              <w:rPr>
                <w:rFonts w:ascii="Times New Roman" w:eastAsia="DengXian" w:hAnsi="Times New Roman"/>
                <w:color w:val="7030A0"/>
                <w:kern w:val="0"/>
                <w:sz w:val="22"/>
                <w:u w:val="single"/>
                <w:lang w:val="en-GB" w:eastAsia="en-GB"/>
              </w:rPr>
              <w:t xml:space="preserve"> </w:t>
            </w:r>
            <w:r w:rsidRPr="00912C81">
              <w:rPr>
                <w:rFonts w:ascii="Times New Roman" w:eastAsia="DengXian" w:hAnsi="Times New Roman"/>
                <w:kern w:val="0"/>
                <w:sz w:val="22"/>
                <w:lang w:val="en-GB" w:eastAsia="en-GB"/>
              </w:rPr>
              <w:t>configured SRS resources consisting of one SRS port when the device is capable of power class 2 in the band and ΔP</w:t>
            </w:r>
            <w:r w:rsidRPr="00912C81">
              <w:rPr>
                <w:rFonts w:ascii="Times New Roman" w:eastAsia="DengXian" w:hAnsi="Times New Roman"/>
                <w:kern w:val="0"/>
                <w:sz w:val="22"/>
                <w:vertAlign w:val="subscript"/>
                <w:lang w:val="en-GB" w:eastAsia="en-GB"/>
              </w:rPr>
              <w:t>PowerClass</w:t>
            </w:r>
            <w:r w:rsidRPr="00912C81">
              <w:rPr>
                <w:rFonts w:ascii="Times New Roman" w:eastAsia="DengXian" w:hAnsi="Times New Roman"/>
                <w:kern w:val="0"/>
                <w:sz w:val="22"/>
                <w:lang w:val="en-GB" w:eastAsia="en-GB"/>
              </w:rPr>
              <w:t xml:space="preserve"> = 0 dB and not indicating </w:t>
            </w:r>
            <w:r w:rsidRPr="00912C81">
              <w:rPr>
                <w:rFonts w:ascii="Times New Roman" w:eastAsia="DengXian" w:hAnsi="Times New Roman"/>
                <w:i/>
                <w:iCs/>
                <w:kern w:val="0"/>
                <w:sz w:val="22"/>
                <w:lang w:val="en-GB" w:eastAsia="en-GB"/>
              </w:rPr>
              <w:t>txDiversity-r16</w:t>
            </w:r>
            <w:r w:rsidRPr="00912C81">
              <w:rPr>
                <w:rFonts w:ascii="Times New Roman" w:eastAsia="DengXian" w:hAnsi="Times New Roman"/>
                <w:kern w:val="0"/>
                <w:sz w:val="22"/>
                <w:lang w:val="en-GB" w:eastAsia="en-GB"/>
              </w:rPr>
              <w:t>.</w:t>
            </w:r>
          </w:p>
          <w:p w14:paraId="4174E315" w14:textId="102D68D1" w:rsidR="00912C81" w:rsidRPr="00947EEE" w:rsidRDefault="00912C81" w:rsidP="007F13D1">
            <w:pPr>
              <w:tabs>
                <w:tab w:val="left" w:pos="3807"/>
                <w:tab w:val="center" w:pos="4932"/>
              </w:tabs>
              <w:spacing w:beforeLines="50" w:before="180" w:line="240" w:lineRule="auto"/>
              <w:rPr>
                <w:rFonts w:ascii="Times New Roman" w:eastAsiaTheme="minorEastAsia" w:hAnsi="Times New Roman"/>
              </w:rPr>
            </w:pPr>
            <w:r w:rsidRPr="00912C81">
              <w:rPr>
                <w:rFonts w:ascii="Times New Roman" w:eastAsia="DengXian" w:hAnsi="Times New Roman"/>
                <w:kern w:val="0"/>
                <w:sz w:val="22"/>
                <w:lang w:val="en-GB" w:eastAsia="en-GB"/>
              </w:rPr>
              <w:t>For other SRS transmissions ∆T</w:t>
            </w:r>
            <w:r w:rsidRPr="00912C81">
              <w:rPr>
                <w:rFonts w:ascii="Times New Roman" w:eastAsia="DengXian" w:hAnsi="Times New Roman"/>
                <w:kern w:val="0"/>
                <w:sz w:val="22"/>
                <w:vertAlign w:val="subscript"/>
                <w:lang w:val="en-GB" w:eastAsia="en-GB"/>
              </w:rPr>
              <w:t>RxSRS</w:t>
            </w:r>
            <w:r w:rsidRPr="00912C81">
              <w:rPr>
                <w:rFonts w:ascii="Times New Roman" w:eastAsia="DengXian" w:hAnsi="Times New Roman"/>
                <w:kern w:val="0"/>
                <w:sz w:val="22"/>
                <w:lang w:val="en-GB" w:eastAsia="en-GB"/>
              </w:rPr>
              <w:t xml:space="preserve"> is zero;</w:t>
            </w:r>
          </w:p>
        </w:tc>
      </w:tr>
    </w:tbl>
    <w:p w14:paraId="3EE78214" w14:textId="77777777" w:rsidR="009D3396" w:rsidRDefault="009D3396" w:rsidP="000B632C">
      <w:pPr>
        <w:spacing w:beforeLines="50" w:before="180"/>
        <w:rPr>
          <w:rFonts w:ascii="Times New Roman" w:hAnsi="Times New Roman" w:cs="Times New Roman"/>
          <w:sz w:val="22"/>
        </w:rPr>
      </w:pPr>
    </w:p>
    <w:p w14:paraId="0557C1E6" w14:textId="3087CBB2" w:rsidR="008D15B8" w:rsidRPr="007F13D1" w:rsidRDefault="008D15B8" w:rsidP="000B632C">
      <w:pPr>
        <w:spacing w:beforeLines="50" w:before="180"/>
        <w:rPr>
          <w:rFonts w:ascii="Times New Roman" w:eastAsia="DengXian" w:hAnsi="Times New Roman" w:cs="Times New Roman"/>
          <w:sz w:val="22"/>
          <w:lang w:eastAsia="zh-CN"/>
        </w:rPr>
      </w:pPr>
      <w:r w:rsidRPr="007F13D1">
        <w:rPr>
          <w:rFonts w:ascii="Times New Roman" w:hAnsi="Times New Roman" w:cs="Times New Roman"/>
          <w:sz w:val="22"/>
        </w:rPr>
        <w:lastRenderedPageBreak/>
        <w:t>Compared with d</w:t>
      </w:r>
      <w:r w:rsidRPr="007F13D1">
        <w:rPr>
          <w:rFonts w:ascii="Times New Roman" w:eastAsia="DengXian" w:hAnsi="Times New Roman" w:cs="Times New Roman"/>
          <w:sz w:val="22"/>
          <w:lang w:eastAsia="zh-CN"/>
        </w:rPr>
        <w:t>efining relaxation only, reporting the SRS IL imbalance directly/indirectly can help the gNB to compensate the IL imbalance and improve the channel estimation accuracy, which facilitates DL precoder</w:t>
      </w:r>
      <w:r w:rsidR="00F82098" w:rsidRPr="007F13D1">
        <w:rPr>
          <w:rFonts w:ascii="Times New Roman" w:eastAsia="DengXian" w:hAnsi="Times New Roman" w:cs="Times New Roman"/>
          <w:sz w:val="22"/>
          <w:lang w:eastAsia="zh-CN"/>
        </w:rPr>
        <w:t>/rank/MCS</w:t>
      </w:r>
      <w:r w:rsidRPr="007F13D1">
        <w:rPr>
          <w:rFonts w:ascii="Times New Roman" w:eastAsia="DengXian" w:hAnsi="Times New Roman" w:cs="Times New Roman"/>
          <w:sz w:val="22"/>
          <w:lang w:eastAsia="zh-CN"/>
        </w:rPr>
        <w:t xml:space="preserve"> calculation and harvests obvious performance benefit [2</w:t>
      </w:r>
      <w:r w:rsidR="001062DC" w:rsidRPr="007F13D1">
        <w:rPr>
          <w:rFonts w:ascii="Times New Roman" w:eastAsia="DengXian" w:hAnsi="Times New Roman" w:cs="Times New Roman"/>
          <w:sz w:val="22"/>
          <w:lang w:eastAsia="zh-CN"/>
        </w:rPr>
        <w:t>-</w:t>
      </w:r>
      <w:r w:rsidRPr="007F13D1">
        <w:rPr>
          <w:rFonts w:ascii="Times New Roman" w:eastAsia="DengXian" w:hAnsi="Times New Roman" w:cs="Times New Roman"/>
          <w:sz w:val="22"/>
          <w:lang w:eastAsia="zh-CN"/>
        </w:rPr>
        <w:t xml:space="preserve">3]. </w:t>
      </w:r>
      <w:r w:rsidR="00F82098" w:rsidRPr="007F13D1">
        <w:rPr>
          <w:rFonts w:ascii="Times New Roman" w:eastAsia="DengXian" w:hAnsi="Times New Roman" w:cs="Times New Roman"/>
          <w:sz w:val="22"/>
          <w:lang w:eastAsia="zh-CN"/>
        </w:rPr>
        <w:t>Furthermore, most of the companies providing contribution also share the same view that directly/indirectly reporting the SRS IL imbalance</w:t>
      </w:r>
      <w:r w:rsidRPr="007F13D1">
        <w:rPr>
          <w:rFonts w:ascii="Times New Roman" w:eastAsia="DengXian" w:hAnsi="Times New Roman" w:cs="Times New Roman"/>
          <w:sz w:val="22"/>
          <w:lang w:eastAsia="zh-CN"/>
        </w:rPr>
        <w:t xml:space="preserve"> </w:t>
      </w:r>
      <w:r w:rsidR="00F82098" w:rsidRPr="007F13D1">
        <w:rPr>
          <w:rFonts w:ascii="Times New Roman" w:eastAsia="DengXian" w:hAnsi="Times New Roman" w:cs="Times New Roman"/>
          <w:sz w:val="22"/>
          <w:lang w:eastAsia="zh-CN"/>
        </w:rPr>
        <w:t>should be supported</w:t>
      </w:r>
      <w:r w:rsidR="00C66231" w:rsidRPr="007F13D1">
        <w:rPr>
          <w:rFonts w:ascii="Times New Roman" w:eastAsia="DengXian" w:hAnsi="Times New Roman" w:cs="Times New Roman"/>
          <w:sz w:val="22"/>
          <w:lang w:eastAsia="zh-CN"/>
        </w:rPr>
        <w:t xml:space="preserve"> [</w:t>
      </w:r>
      <w:r w:rsidR="001062DC" w:rsidRPr="007F13D1">
        <w:rPr>
          <w:rFonts w:ascii="Times New Roman" w:eastAsia="DengXian" w:hAnsi="Times New Roman" w:cs="Times New Roman"/>
          <w:sz w:val="22"/>
          <w:lang w:eastAsia="zh-CN"/>
        </w:rPr>
        <w:t>4</w:t>
      </w:r>
      <w:r w:rsidR="00C66231" w:rsidRPr="007F13D1">
        <w:rPr>
          <w:rFonts w:ascii="Times New Roman" w:eastAsia="DengXian" w:hAnsi="Times New Roman" w:cs="Times New Roman"/>
          <w:sz w:val="22"/>
          <w:lang w:eastAsia="zh-CN"/>
        </w:rPr>
        <w:t>-</w:t>
      </w:r>
      <w:r w:rsidR="00C31AEB" w:rsidRPr="007F13D1">
        <w:rPr>
          <w:rFonts w:ascii="Times New Roman" w:eastAsia="DengXian" w:hAnsi="Times New Roman" w:cs="Times New Roman"/>
          <w:sz w:val="22"/>
          <w:lang w:eastAsia="zh-CN"/>
        </w:rPr>
        <w:t>8</w:t>
      </w:r>
      <w:r w:rsidR="00C66231" w:rsidRPr="007F13D1">
        <w:rPr>
          <w:rFonts w:ascii="Times New Roman" w:eastAsia="DengXian" w:hAnsi="Times New Roman" w:cs="Times New Roman"/>
          <w:sz w:val="22"/>
          <w:lang w:eastAsia="zh-CN"/>
        </w:rPr>
        <w:t>]</w:t>
      </w:r>
      <w:r w:rsidR="00F82098" w:rsidRPr="007F13D1">
        <w:rPr>
          <w:rFonts w:ascii="Times New Roman" w:eastAsia="DengXian" w:hAnsi="Times New Roman" w:cs="Times New Roman"/>
          <w:sz w:val="22"/>
          <w:lang w:eastAsia="zh-CN"/>
        </w:rPr>
        <w:t>.</w:t>
      </w:r>
      <w:r w:rsidRPr="007F13D1">
        <w:rPr>
          <w:rFonts w:ascii="Times New Roman" w:eastAsia="DengXian" w:hAnsi="Times New Roman" w:cs="Times New Roman"/>
          <w:sz w:val="22"/>
          <w:lang w:eastAsia="zh-CN"/>
        </w:rPr>
        <w:t xml:space="preserve"> </w:t>
      </w:r>
    </w:p>
    <w:p w14:paraId="18E08E4B" w14:textId="208ABCA4" w:rsidR="008B5C1D" w:rsidRPr="007F13D1" w:rsidRDefault="008D15B8" w:rsidP="008B5C1D">
      <w:pPr>
        <w:rPr>
          <w:rFonts w:ascii="Times New Roman" w:eastAsia="DengXian" w:hAnsi="Times New Roman" w:cs="Times New Roman"/>
          <w:sz w:val="22"/>
          <w:lang w:eastAsia="zh-CN"/>
        </w:rPr>
      </w:pPr>
      <w:r w:rsidRPr="007F13D1">
        <w:rPr>
          <w:rFonts w:ascii="Times New Roman" w:eastAsia="DengXian" w:hAnsi="Times New Roman" w:cs="Times New Roman" w:hint="eastAsia"/>
          <w:sz w:val="22"/>
          <w:lang w:eastAsia="zh-CN"/>
        </w:rPr>
        <w:t>B</w:t>
      </w:r>
      <w:r w:rsidRPr="007F13D1">
        <w:rPr>
          <w:rFonts w:ascii="Times New Roman" w:eastAsia="DengXian" w:hAnsi="Times New Roman" w:cs="Times New Roman"/>
          <w:sz w:val="22"/>
          <w:lang w:eastAsia="zh-CN"/>
        </w:rPr>
        <w:t xml:space="preserve">ased on </w:t>
      </w:r>
      <w:r w:rsidR="00E22A98" w:rsidRPr="007F13D1">
        <w:rPr>
          <w:rFonts w:ascii="Times New Roman" w:eastAsia="DengXian" w:hAnsi="Times New Roman" w:cs="Times New Roman"/>
          <w:sz w:val="22"/>
          <w:lang w:eastAsia="zh-CN"/>
        </w:rPr>
        <w:t xml:space="preserve">RAN4’s </w:t>
      </w:r>
      <w:r w:rsidR="008A465D" w:rsidRPr="007F13D1">
        <w:rPr>
          <w:rFonts w:ascii="Times New Roman" w:eastAsia="DengXian" w:hAnsi="Times New Roman" w:cs="Times New Roman"/>
          <w:sz w:val="22"/>
          <w:lang w:eastAsia="zh-CN"/>
        </w:rPr>
        <w:t>request</w:t>
      </w:r>
      <w:r w:rsidR="00E22A98" w:rsidRPr="007F13D1">
        <w:rPr>
          <w:rFonts w:ascii="Times New Roman" w:eastAsia="DengXian" w:hAnsi="Times New Roman" w:cs="Times New Roman"/>
          <w:sz w:val="22"/>
          <w:lang w:eastAsia="zh-CN"/>
        </w:rPr>
        <w:t xml:space="preserve"> and </w:t>
      </w:r>
      <w:r w:rsidRPr="007F13D1">
        <w:rPr>
          <w:rFonts w:ascii="Times New Roman" w:eastAsia="DengXian" w:hAnsi="Times New Roman" w:cs="Times New Roman"/>
          <w:sz w:val="22"/>
          <w:lang w:eastAsia="zh-CN"/>
        </w:rPr>
        <w:t xml:space="preserve">above </w:t>
      </w:r>
      <w:r w:rsidR="008A465D" w:rsidRPr="007F13D1">
        <w:rPr>
          <w:rFonts w:ascii="Times New Roman" w:eastAsia="DengXian" w:hAnsi="Times New Roman" w:cs="Times New Roman"/>
          <w:sz w:val="22"/>
          <w:lang w:eastAsia="zh-CN"/>
        </w:rPr>
        <w:t>assessment</w:t>
      </w:r>
      <w:r w:rsidRPr="007F13D1">
        <w:rPr>
          <w:rFonts w:ascii="Times New Roman" w:eastAsia="DengXian" w:hAnsi="Times New Roman" w:cs="Times New Roman"/>
          <w:sz w:val="22"/>
          <w:lang w:eastAsia="zh-CN"/>
        </w:rPr>
        <w:t xml:space="preserve">, </w:t>
      </w:r>
      <w:r w:rsidR="009D3CF0" w:rsidRPr="007F13D1">
        <w:rPr>
          <w:rFonts w:ascii="Times New Roman" w:eastAsia="DengXian" w:hAnsi="Times New Roman" w:cs="Times New Roman"/>
          <w:sz w:val="22"/>
          <w:lang w:eastAsia="zh-CN"/>
        </w:rPr>
        <w:t>FL proposal 1 is suggested as below:</w:t>
      </w:r>
    </w:p>
    <w:p w14:paraId="7F09F67E" w14:textId="77777777" w:rsidR="00EF4687" w:rsidRPr="007F13D1" w:rsidRDefault="00EF4687" w:rsidP="009D3CF0">
      <w:pPr>
        <w:rPr>
          <w:rFonts w:ascii="Times New Roman" w:hAnsi="Times New Roman" w:cs="Times New Roman"/>
          <w:b/>
          <w:bCs/>
          <w:sz w:val="22"/>
          <w:highlight w:val="yellow"/>
          <w:lang w:eastAsia="zh-CN"/>
        </w:rPr>
      </w:pPr>
    </w:p>
    <w:p w14:paraId="40AA81B2" w14:textId="3CCF79C9" w:rsidR="009D3CF0" w:rsidRPr="00814B97" w:rsidRDefault="009D3CF0" w:rsidP="00814B97">
      <w:pPr>
        <w:pStyle w:val="2"/>
        <w:tabs>
          <w:tab w:val="left" w:pos="360"/>
        </w:tabs>
        <w:ind w:left="360" w:hanging="360"/>
        <w:rPr>
          <w:rFonts w:ascii="Times New Roman" w:hAnsi="Times New Roman"/>
          <w:b/>
          <w:sz w:val="28"/>
          <w:szCs w:val="28"/>
          <w:lang w:val="en-US"/>
        </w:rPr>
      </w:pPr>
      <w:r w:rsidRPr="00814B97">
        <w:rPr>
          <w:rFonts w:ascii="Times New Roman" w:hAnsi="Times New Roman"/>
          <w:b/>
          <w:sz w:val="28"/>
          <w:szCs w:val="28"/>
          <w:highlight w:val="yellow"/>
          <w:lang w:val="en-US"/>
        </w:rPr>
        <w:t>FL Proposal 1</w:t>
      </w:r>
    </w:p>
    <w:p w14:paraId="3184DB1F" w14:textId="13E31B18" w:rsidR="009D3CF0" w:rsidRPr="007F13D1" w:rsidRDefault="00EF4687" w:rsidP="00EF4687">
      <w:pPr>
        <w:rPr>
          <w:rFonts w:ascii="Times New Roman" w:eastAsia="SimSun" w:hAnsi="Times New Roman" w:cs="Times New Roman"/>
          <w:b/>
          <w:bCs/>
          <w:sz w:val="22"/>
          <w:lang w:eastAsia="zh-CN"/>
        </w:rPr>
      </w:pPr>
      <w:r w:rsidRPr="007F13D1">
        <w:rPr>
          <w:rFonts w:ascii="Times New Roman" w:eastAsia="SimSun" w:hAnsi="Times New Roman" w:cs="Times New Roman"/>
          <w:b/>
          <w:bCs/>
          <w:sz w:val="22"/>
          <w:lang w:eastAsia="zh-CN"/>
        </w:rPr>
        <w:t xml:space="preserve">Support </w:t>
      </w:r>
      <w:r w:rsidR="00E024D1" w:rsidRPr="007F13D1">
        <w:rPr>
          <w:rFonts w:ascii="Times New Roman" w:eastAsia="SimSun" w:hAnsi="Times New Roman" w:cs="Times New Roman"/>
          <w:b/>
          <w:bCs/>
          <w:sz w:val="22"/>
          <w:lang w:eastAsia="zh-CN"/>
        </w:rPr>
        <w:t xml:space="preserve">directly/indirectly </w:t>
      </w:r>
      <w:r w:rsidRPr="007F13D1">
        <w:rPr>
          <w:rFonts w:ascii="Times New Roman" w:eastAsia="SimSun" w:hAnsi="Times New Roman" w:cs="Times New Roman"/>
          <w:b/>
          <w:bCs/>
          <w:sz w:val="22"/>
          <w:lang w:eastAsia="zh-CN"/>
        </w:rPr>
        <w:t>reporting the SRS IL imbalance to gNB for 8Rx UE.</w:t>
      </w:r>
    </w:p>
    <w:p w14:paraId="1433FB99" w14:textId="2EE982A4" w:rsidR="00EF4687" w:rsidRPr="007F13D1" w:rsidRDefault="00EF4687">
      <w:pPr>
        <w:pStyle w:val="aff5"/>
        <w:numPr>
          <w:ilvl w:val="0"/>
          <w:numId w:val="31"/>
        </w:numPr>
        <w:rPr>
          <w:rFonts w:ascii="Times New Roman" w:eastAsia="SimSun" w:hAnsi="Times New Roman" w:cs="Times New Roman"/>
          <w:b/>
          <w:bCs/>
          <w:lang w:eastAsia="zh-CN"/>
        </w:rPr>
      </w:pPr>
      <w:r w:rsidRPr="007F13D1">
        <w:rPr>
          <w:rFonts w:ascii="Times New Roman" w:eastAsia="SimSun" w:hAnsi="Times New Roman" w:cs="Times New Roman" w:hint="eastAsia"/>
          <w:b/>
          <w:bCs/>
          <w:lang w:eastAsia="zh-CN"/>
        </w:rPr>
        <w:t>F</w:t>
      </w:r>
      <w:r w:rsidR="002E5DF3" w:rsidRPr="007F13D1">
        <w:rPr>
          <w:rFonts w:ascii="Times New Roman" w:eastAsia="SimSun" w:hAnsi="Times New Roman" w:cs="Times New Roman"/>
          <w:b/>
          <w:bCs/>
          <w:lang w:eastAsia="zh-CN"/>
        </w:rPr>
        <w:t>FS: Static, semi-persistent</w:t>
      </w:r>
      <w:r w:rsidRPr="007F13D1">
        <w:rPr>
          <w:rFonts w:ascii="Times New Roman" w:eastAsia="SimSun" w:hAnsi="Times New Roman" w:cs="Times New Roman"/>
          <w:b/>
          <w:bCs/>
          <w:lang w:eastAsia="zh-CN"/>
        </w:rPr>
        <w:t xml:space="preserve"> or dynamic reporting</w:t>
      </w:r>
    </w:p>
    <w:p w14:paraId="42870361" w14:textId="59EA009A" w:rsidR="005C1A15" w:rsidRPr="007F13D1" w:rsidRDefault="005C1A15">
      <w:pPr>
        <w:pStyle w:val="aff5"/>
        <w:numPr>
          <w:ilvl w:val="0"/>
          <w:numId w:val="31"/>
        </w:numPr>
        <w:rPr>
          <w:rFonts w:ascii="Times New Roman" w:eastAsia="SimSun" w:hAnsi="Times New Roman" w:cs="Times New Roman"/>
          <w:b/>
          <w:bCs/>
          <w:lang w:eastAsia="zh-CN"/>
        </w:rPr>
      </w:pPr>
      <w:r w:rsidRPr="007F13D1">
        <w:rPr>
          <w:rFonts w:ascii="Times New Roman" w:eastAsia="SimSun" w:hAnsi="Times New Roman" w:cs="Times New Roman"/>
          <w:b/>
          <w:bCs/>
          <w:lang w:eastAsia="zh-CN"/>
        </w:rPr>
        <w:t>FFS: Reporting method</w:t>
      </w:r>
    </w:p>
    <w:p w14:paraId="33522A8A" w14:textId="593A41DB" w:rsidR="00814B97" w:rsidRPr="00814B97" w:rsidRDefault="00EF4687">
      <w:pPr>
        <w:pStyle w:val="aff5"/>
        <w:numPr>
          <w:ilvl w:val="0"/>
          <w:numId w:val="31"/>
        </w:numPr>
        <w:rPr>
          <w:rFonts w:ascii="Times New Roman" w:eastAsia="SimSun" w:hAnsi="Times New Roman" w:cs="Times New Roman"/>
          <w:b/>
          <w:bCs/>
          <w:lang w:eastAsia="zh-CN"/>
        </w:rPr>
      </w:pPr>
      <w:r w:rsidRPr="007F13D1">
        <w:rPr>
          <w:rFonts w:ascii="Times New Roman" w:eastAsia="SimSun" w:hAnsi="Times New Roman" w:cs="Times New Roman" w:hint="eastAsia"/>
          <w:b/>
          <w:bCs/>
          <w:lang w:eastAsia="zh-CN"/>
        </w:rPr>
        <w:t>F</w:t>
      </w:r>
      <w:r w:rsidRPr="007F13D1">
        <w:rPr>
          <w:rFonts w:ascii="Times New Roman" w:eastAsia="SimSun" w:hAnsi="Times New Roman" w:cs="Times New Roman"/>
          <w:b/>
          <w:bCs/>
          <w:lang w:eastAsia="zh-CN"/>
        </w:rPr>
        <w:t>FS: For 2R</w:t>
      </w:r>
      <w:r w:rsidR="00BB6D50" w:rsidRPr="007F13D1">
        <w:rPr>
          <w:rFonts w:ascii="Times New Roman" w:eastAsia="SimSun" w:hAnsi="Times New Roman" w:cs="Times New Roman"/>
          <w:b/>
          <w:bCs/>
          <w:lang w:eastAsia="zh-CN"/>
        </w:rPr>
        <w:t>x</w:t>
      </w:r>
      <w:r w:rsidRPr="007F13D1">
        <w:rPr>
          <w:rFonts w:ascii="Times New Roman" w:eastAsia="SimSun" w:hAnsi="Times New Roman" w:cs="Times New Roman"/>
          <w:b/>
          <w:bCs/>
          <w:lang w:eastAsia="zh-CN"/>
        </w:rPr>
        <w:t>, 4Rx UE</w:t>
      </w:r>
    </w:p>
    <w:p w14:paraId="5714418F" w14:textId="77777777" w:rsidR="00E024D1" w:rsidRDefault="00E024D1" w:rsidP="00E024D1">
      <w:pPr>
        <w:rPr>
          <w:rFonts w:ascii="Times New Roman" w:eastAsia="SimSun" w:hAnsi="Times New Roman" w:cs="Times New Roman"/>
          <w:b/>
          <w:bCs/>
          <w:sz w:val="22"/>
          <w:lang w:eastAsia="zh-CN"/>
        </w:rPr>
      </w:pPr>
    </w:p>
    <w:p w14:paraId="38D269B7" w14:textId="2264C9BA" w:rsidR="00814B97" w:rsidRPr="00814B97" w:rsidRDefault="00814B97" w:rsidP="00814B97">
      <w:pPr>
        <w:pStyle w:val="30"/>
        <w:ind w:leftChars="0" w:left="0"/>
        <w:rPr>
          <w:rFonts w:ascii="Arial" w:eastAsiaTheme="minorEastAsia" w:hAnsi="Arial" w:cs="Arial"/>
          <w:b/>
          <w:sz w:val="24"/>
          <w:szCs w:val="24"/>
        </w:rPr>
      </w:pPr>
      <w:r w:rsidRPr="00814B97">
        <w:rPr>
          <w:rFonts w:ascii="Arial" w:eastAsiaTheme="minorEastAsia" w:hAnsi="Arial" w:cs="Arial" w:hint="eastAsia"/>
          <w:b/>
          <w:sz w:val="24"/>
          <w:szCs w:val="24"/>
          <w:highlight w:val="cyan"/>
        </w:rPr>
        <w:t>R</w:t>
      </w:r>
      <w:r w:rsidRPr="00814B97">
        <w:rPr>
          <w:rFonts w:ascii="Arial" w:eastAsiaTheme="minorEastAsia" w:hAnsi="Arial" w:cs="Arial"/>
          <w:b/>
          <w:sz w:val="24"/>
          <w:szCs w:val="24"/>
          <w:highlight w:val="cyan"/>
        </w:rPr>
        <w:t>ound1</w:t>
      </w:r>
    </w:p>
    <w:p w14:paraId="06E49283" w14:textId="51A6ABA2" w:rsidR="00E024D1" w:rsidRPr="007F13D1" w:rsidRDefault="00E024D1" w:rsidP="00E024D1">
      <w:pPr>
        <w:rPr>
          <w:rFonts w:ascii="Times New Roman" w:hAnsi="Times New Roman" w:cs="Times New Roman"/>
          <w:sz w:val="22"/>
        </w:rPr>
      </w:pPr>
      <w:r w:rsidRPr="007F13D1">
        <w:rPr>
          <w:rFonts w:ascii="Times New Roman" w:hAnsi="Times New Roman" w:cs="Times New Roman"/>
          <w:sz w:val="22"/>
        </w:rPr>
        <w:t>Please companies provide your views</w:t>
      </w:r>
      <w:r w:rsidR="0013592F" w:rsidRPr="007F13D1">
        <w:rPr>
          <w:rFonts w:ascii="Times New Roman" w:hAnsi="Times New Roman" w:cs="Times New Roman"/>
          <w:sz w:val="22"/>
        </w:rPr>
        <w:t xml:space="preserve"> towards above proposal</w:t>
      </w:r>
      <w:r w:rsidRPr="007F13D1">
        <w:rPr>
          <w:rFonts w:ascii="Times New Roman" w:hAnsi="Times New Roman" w:cs="Times New Roman"/>
          <w:sz w:val="22"/>
        </w:rPr>
        <w:t>.</w:t>
      </w:r>
    </w:p>
    <w:tbl>
      <w:tblPr>
        <w:tblStyle w:val="afb"/>
        <w:tblW w:w="10485" w:type="dxa"/>
        <w:tblLayout w:type="fixed"/>
        <w:tblLook w:val="04A0" w:firstRow="1" w:lastRow="0" w:firstColumn="1" w:lastColumn="0" w:noHBand="0" w:noVBand="1"/>
      </w:tblPr>
      <w:tblGrid>
        <w:gridCol w:w="1838"/>
        <w:gridCol w:w="8647"/>
      </w:tblGrid>
      <w:tr w:rsidR="00E024D1" w:rsidRPr="007F13D1" w14:paraId="07B2D45D" w14:textId="77777777" w:rsidTr="00EF3D35">
        <w:tc>
          <w:tcPr>
            <w:tcW w:w="1838" w:type="dxa"/>
            <w:shd w:val="clear" w:color="auto" w:fill="D9D9D9" w:themeFill="background1" w:themeFillShade="D9"/>
          </w:tcPr>
          <w:p w14:paraId="09D556C1"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586DCF34"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Comment</w:t>
            </w:r>
          </w:p>
        </w:tc>
      </w:tr>
      <w:tr w:rsidR="00E024D1" w:rsidRPr="007F13D1" w14:paraId="293D1F1E" w14:textId="77777777" w:rsidTr="00B36FAE">
        <w:tc>
          <w:tcPr>
            <w:tcW w:w="1838" w:type="dxa"/>
          </w:tcPr>
          <w:p w14:paraId="5F5FAC9A" w14:textId="73DA1D5B" w:rsidR="00E024D1" w:rsidRPr="007F13D1" w:rsidRDefault="00824F0E" w:rsidP="006C73D0">
            <w:pPr>
              <w:spacing w:before="0" w:line="240" w:lineRule="auto"/>
              <w:rPr>
                <w:rFonts w:ascii="Times New Roman" w:hAnsi="Times New Roman"/>
                <w:sz w:val="22"/>
              </w:rPr>
            </w:pPr>
            <w:r>
              <w:rPr>
                <w:rFonts w:ascii="Times New Roman" w:hAnsi="Times New Roman"/>
                <w:sz w:val="22"/>
                <w:lang w:eastAsia="zh-CN"/>
              </w:rPr>
              <w:t>vivo</w:t>
            </w:r>
          </w:p>
        </w:tc>
        <w:tc>
          <w:tcPr>
            <w:tcW w:w="8647" w:type="dxa"/>
          </w:tcPr>
          <w:p w14:paraId="746D8967" w14:textId="7864B048" w:rsidR="00E024D1" w:rsidRPr="007F13D1" w:rsidRDefault="00824F0E" w:rsidP="006C73D0">
            <w:pPr>
              <w:spacing w:before="0" w:line="240" w:lineRule="auto"/>
              <w:rPr>
                <w:rFonts w:ascii="Times New Roman" w:hAnsi="Times New Roman"/>
                <w:sz w:val="22"/>
                <w:lang w:eastAsia="zh-CN"/>
              </w:rPr>
            </w:pPr>
            <w:r>
              <w:rPr>
                <w:rFonts w:ascii="Times New Roman" w:hAnsi="Times New Roman"/>
                <w:sz w:val="22"/>
                <w:lang w:eastAsia="zh-CN"/>
              </w:rPr>
              <w:t>We do not support the proposal. As we analyzed in our contribution, there could be many reasons IL imbalance stays even if the UE reports. And, considering impact on performance, there could be some degradation for 1T8R UE, but for 4Rx and 2Rx UEs performance degradation is not observed.</w:t>
            </w:r>
          </w:p>
        </w:tc>
      </w:tr>
      <w:tr w:rsidR="00B50BD6" w:rsidRPr="007F13D1" w14:paraId="78BDDA5F" w14:textId="77777777" w:rsidTr="00B36FAE">
        <w:tc>
          <w:tcPr>
            <w:tcW w:w="1838" w:type="dxa"/>
          </w:tcPr>
          <w:p w14:paraId="0C4569DC" w14:textId="246BD2DC" w:rsidR="00B50BD6" w:rsidRPr="00B50BD6" w:rsidRDefault="00B50BD6" w:rsidP="006C73D0">
            <w:pPr>
              <w:rPr>
                <w:rFonts w:ascii="Times New Roman" w:hAnsi="Times New Roman"/>
                <w:sz w:val="22"/>
                <w:lang w:eastAsia="zh-CN"/>
              </w:rPr>
            </w:pPr>
            <w:r>
              <w:rPr>
                <w:rFonts w:ascii="Times New Roman" w:hAnsi="Times New Roman"/>
                <w:sz w:val="22"/>
                <w:lang w:eastAsia="zh-CN"/>
              </w:rPr>
              <w:t>NTT DOCOMO</w:t>
            </w:r>
          </w:p>
        </w:tc>
        <w:tc>
          <w:tcPr>
            <w:tcW w:w="8647" w:type="dxa"/>
          </w:tcPr>
          <w:p w14:paraId="159B316E" w14:textId="7E80DAAF" w:rsidR="00B50BD6" w:rsidRDefault="00B50BD6" w:rsidP="006C73D0">
            <w:pPr>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 xml:space="preserve">e support the FL proposal. </w:t>
            </w:r>
            <w:r w:rsidR="00382EF8">
              <w:rPr>
                <w:rFonts w:ascii="Times New Roman" w:eastAsiaTheme="minorEastAsia" w:hAnsi="Times New Roman"/>
                <w:sz w:val="22"/>
              </w:rPr>
              <w:t xml:space="preserve">This will be quite useful to measure DL CSI based on SRS. </w:t>
            </w:r>
          </w:p>
          <w:p w14:paraId="5DFAC754" w14:textId="1E6DED70" w:rsidR="00B50BD6" w:rsidRPr="00B50BD6" w:rsidRDefault="00B50BD6" w:rsidP="00B50BD6">
            <w:pPr>
              <w:rPr>
                <w:rFonts w:ascii="Times New Roman" w:eastAsiaTheme="minorEastAsia" w:hAnsi="Times New Roman"/>
                <w:sz w:val="22"/>
              </w:rPr>
            </w:pPr>
            <w:r>
              <w:rPr>
                <w:rFonts w:ascii="Times New Roman" w:eastAsiaTheme="minorEastAsia" w:hAnsi="Times New Roman"/>
                <w:sz w:val="22"/>
              </w:rPr>
              <w:t xml:space="preserve">Besides we’d like to understand vivo’s intention above. </w:t>
            </w:r>
            <w:r w:rsidRPr="00B50BD6">
              <w:rPr>
                <w:rFonts w:ascii="Times New Roman" w:eastAsiaTheme="minorEastAsia" w:hAnsi="Times New Roman"/>
              </w:rPr>
              <w:t>For the comment “</w:t>
            </w:r>
            <w:r w:rsidRPr="00B50BD6">
              <w:rPr>
                <w:rFonts w:ascii="Times New Roman" w:hAnsi="Times New Roman"/>
                <w:sz w:val="22"/>
                <w:lang w:eastAsia="zh-CN"/>
              </w:rPr>
              <w:t>As we analyzed in our contribution, there could be many reasons IL imbalance stays even if the UE reports</w:t>
            </w:r>
            <w:r w:rsidRPr="00B50BD6">
              <w:rPr>
                <w:rFonts w:ascii="Times New Roman" w:eastAsiaTheme="minorEastAsia" w:hAnsi="Times New Roman"/>
              </w:rPr>
              <w:t>”, could you clarify how the comment motivates no enhancement on reporting? Yes, we agree that even if specifications enhances reporting feature, the power degradation still exists. But such a reporting enables NW to observe what power degradation UE encounters, which is the actual target of reporting in our view. Could vivo clarify the intention?</w:t>
            </w:r>
          </w:p>
        </w:tc>
      </w:tr>
      <w:tr w:rsidR="00D17B10" w:rsidRPr="007F13D1" w14:paraId="51C98214" w14:textId="77777777" w:rsidTr="00B36FAE">
        <w:tc>
          <w:tcPr>
            <w:tcW w:w="1838" w:type="dxa"/>
          </w:tcPr>
          <w:p w14:paraId="14373D3B" w14:textId="3A9021B7" w:rsidR="00D17B10" w:rsidRDefault="00D17B10" w:rsidP="006C73D0">
            <w:pPr>
              <w:rPr>
                <w:rFonts w:ascii="Times New Roman" w:hAnsi="Times New Roman"/>
                <w:sz w:val="22"/>
                <w:lang w:eastAsia="zh-CN"/>
              </w:rPr>
            </w:pPr>
            <w:r>
              <w:rPr>
                <w:rFonts w:ascii="Times New Roman" w:hAnsi="Times New Roman" w:hint="eastAsia"/>
                <w:sz w:val="22"/>
                <w:lang w:eastAsia="zh-CN"/>
              </w:rPr>
              <w:t>ZTE</w:t>
            </w:r>
          </w:p>
        </w:tc>
        <w:tc>
          <w:tcPr>
            <w:tcW w:w="8647" w:type="dxa"/>
          </w:tcPr>
          <w:p w14:paraId="04815163" w14:textId="77777777" w:rsidR="00D17B10" w:rsidRDefault="00D17B10" w:rsidP="006C73D0">
            <w:pPr>
              <w:rPr>
                <w:rFonts w:ascii="Times New Roman" w:hAnsi="Times New Roman"/>
                <w:sz w:val="22"/>
              </w:rPr>
            </w:pPr>
            <w:r>
              <w:rPr>
                <w:rFonts w:ascii="Times New Roman" w:hAnsi="Times New Roman"/>
                <w:sz w:val="22"/>
              </w:rPr>
              <w:t xml:space="preserve">We </w:t>
            </w:r>
            <w:r>
              <w:rPr>
                <w:rFonts w:ascii="Times New Roman" w:hAnsi="Times New Roman" w:hint="eastAsia"/>
                <w:sz w:val="22"/>
                <w:lang w:eastAsia="zh-CN"/>
              </w:rPr>
              <w:t>supp</w:t>
            </w:r>
            <w:r>
              <w:rPr>
                <w:rFonts w:ascii="Times New Roman" w:hAnsi="Times New Roman"/>
                <w:sz w:val="22"/>
              </w:rPr>
              <w:t xml:space="preserve">ort the FL proposal in general, although “directly/indirectly” is confusing. Maybe we need to focus the following resolution. </w:t>
            </w:r>
          </w:p>
          <w:p w14:paraId="2634C72B" w14:textId="701C0174" w:rsidR="004958B1" w:rsidRDefault="004958B1" w:rsidP="006C73D0">
            <w:pPr>
              <w:rPr>
                <w:rFonts w:ascii="Times New Roman" w:hAnsi="Times New Roman"/>
                <w:sz w:val="22"/>
              </w:rPr>
            </w:pPr>
            <w:r w:rsidRPr="003C29F4">
              <w:rPr>
                <w:rFonts w:ascii="Times New Roman" w:hAnsi="Times New Roman"/>
                <w:color w:val="0000FF"/>
                <w:sz w:val="22"/>
              </w:rPr>
              <w:t>FL</w:t>
            </w:r>
            <w:r>
              <w:rPr>
                <w:rFonts w:ascii="Times New Roman" w:hAnsi="Times New Roman"/>
                <w:color w:val="0000FF"/>
                <w:sz w:val="22"/>
              </w:rPr>
              <w:t>: Sorry for bringing confusion. “D</w:t>
            </w:r>
            <w:r w:rsidRPr="003C29F4">
              <w:rPr>
                <w:rFonts w:ascii="Times New Roman" w:hAnsi="Times New Roman"/>
                <w:color w:val="0000FF"/>
                <w:sz w:val="22"/>
              </w:rPr>
              <w:t>irectly/indirectly</w:t>
            </w:r>
            <w:r>
              <w:rPr>
                <w:rFonts w:ascii="Times New Roman" w:hAnsi="Times New Roman"/>
                <w:color w:val="0000FF"/>
                <w:sz w:val="22"/>
              </w:rPr>
              <w:t xml:space="preserve">” actually corresponds to the </w:t>
            </w:r>
            <w:r w:rsidRPr="003C29F4">
              <w:rPr>
                <w:rFonts w:ascii="Times New Roman" w:hAnsi="Times New Roman"/>
                <w:color w:val="0000FF"/>
                <w:sz w:val="22"/>
              </w:rPr>
              <w:t>resolution</w:t>
            </w:r>
            <w:r>
              <w:rPr>
                <w:rFonts w:ascii="Times New Roman" w:hAnsi="Times New Roman"/>
                <w:color w:val="0000FF"/>
                <w:sz w:val="22"/>
              </w:rPr>
              <w:t>s given in the LS.</w:t>
            </w:r>
          </w:p>
        </w:tc>
      </w:tr>
      <w:tr w:rsidR="0017212D" w:rsidRPr="007F13D1" w14:paraId="6B387CEF" w14:textId="77777777" w:rsidTr="00B36FAE">
        <w:tc>
          <w:tcPr>
            <w:tcW w:w="1838" w:type="dxa"/>
          </w:tcPr>
          <w:p w14:paraId="3E9D563A" w14:textId="77777777" w:rsidR="0055653C" w:rsidRDefault="0017212D" w:rsidP="0017212D">
            <w:pPr>
              <w:rPr>
                <w:rFonts w:ascii="Times New Roman" w:hAnsi="Times New Roman"/>
                <w:sz w:val="22"/>
                <w:lang w:eastAsia="zh-CN"/>
              </w:rPr>
            </w:pPr>
            <w:r>
              <w:rPr>
                <w:rFonts w:ascii="Times New Roman" w:hAnsi="Times New Roman"/>
                <w:sz w:val="22"/>
                <w:lang w:eastAsia="zh-CN"/>
              </w:rPr>
              <w:t>MediaTek</w:t>
            </w:r>
            <w:r w:rsidR="0055653C">
              <w:rPr>
                <w:rFonts w:ascii="Times New Roman" w:hAnsi="Times New Roman"/>
                <w:sz w:val="22"/>
                <w:lang w:eastAsia="zh-CN"/>
              </w:rPr>
              <w:t xml:space="preserve"> </w:t>
            </w:r>
          </w:p>
          <w:p w14:paraId="5FB8F23B" w14:textId="3501D7AC" w:rsidR="0017212D" w:rsidRDefault="0055653C" w:rsidP="0017212D">
            <w:pPr>
              <w:rPr>
                <w:rFonts w:ascii="Times New Roman" w:hAnsi="Times New Roman"/>
                <w:sz w:val="22"/>
                <w:lang w:eastAsia="zh-CN"/>
              </w:rPr>
            </w:pPr>
            <w:r>
              <w:rPr>
                <w:rFonts w:ascii="Times New Roman" w:hAnsi="Times New Roman"/>
                <w:sz w:val="22"/>
                <w:lang w:eastAsia="zh-CN"/>
              </w:rPr>
              <w:t xml:space="preserve">(+ </w:t>
            </w:r>
            <w:r w:rsidRPr="0055653C">
              <w:rPr>
                <w:rFonts w:ascii="Times New Roman" w:hAnsi="Times New Roman"/>
                <w:b/>
                <w:bCs/>
                <w:i/>
                <w:iCs/>
                <w:sz w:val="22"/>
                <w:lang w:eastAsia="zh-CN"/>
              </w:rPr>
              <w:t>update</w:t>
            </w:r>
            <w:r>
              <w:rPr>
                <w:rFonts w:ascii="Times New Roman" w:hAnsi="Times New Roman"/>
                <w:sz w:val="22"/>
                <w:lang w:eastAsia="zh-CN"/>
              </w:rPr>
              <w:t>)</w:t>
            </w:r>
          </w:p>
        </w:tc>
        <w:tc>
          <w:tcPr>
            <w:tcW w:w="8647" w:type="dxa"/>
          </w:tcPr>
          <w:p w14:paraId="0F1215F7" w14:textId="77777777" w:rsidR="00E026CD" w:rsidRDefault="0017212D" w:rsidP="0017212D">
            <w:pPr>
              <w:rPr>
                <w:rFonts w:ascii="Times New Roman" w:hAnsi="Times New Roman"/>
                <w:sz w:val="22"/>
              </w:rPr>
            </w:pPr>
            <w:r>
              <w:rPr>
                <w:rFonts w:ascii="Times New Roman" w:hAnsi="Times New Roman"/>
                <w:sz w:val="22"/>
              </w:rPr>
              <w:t>We think it is premature to agree on the FL proposal on 8Rx</w:t>
            </w:r>
            <w:r w:rsidR="00C22C90">
              <w:rPr>
                <w:rFonts w:ascii="Times New Roman" w:hAnsi="Times New Roman"/>
                <w:sz w:val="22"/>
              </w:rPr>
              <w:t xml:space="preserve">. </w:t>
            </w:r>
          </w:p>
          <w:p w14:paraId="5A74FC73" w14:textId="66ADBF3D" w:rsidR="0017212D" w:rsidRDefault="00C22C90" w:rsidP="0017212D">
            <w:pPr>
              <w:rPr>
                <w:rFonts w:ascii="Times New Roman" w:hAnsi="Times New Roman"/>
              </w:rPr>
            </w:pPr>
            <w:r>
              <w:rPr>
                <w:rFonts w:ascii="Times New Roman" w:hAnsi="Times New Roman"/>
                <w:sz w:val="22"/>
              </w:rPr>
              <w:t xml:space="preserve">We </w:t>
            </w:r>
            <w:r w:rsidR="0017212D">
              <w:rPr>
                <w:rFonts w:ascii="Times New Roman" w:hAnsi="Times New Roman"/>
                <w:sz w:val="22"/>
              </w:rPr>
              <w:t xml:space="preserve">believe that </w:t>
            </w:r>
            <w:r w:rsidR="0017212D">
              <w:rPr>
                <w:rFonts w:ascii="Times New Roman" w:hAnsi="Times New Roman"/>
              </w:rPr>
              <w:t xml:space="preserve">it is more important that companies in RAN1 </w:t>
            </w:r>
            <w:r w:rsidR="00E026CD">
              <w:rPr>
                <w:rFonts w:ascii="Times New Roman" w:hAnsi="Times New Roman"/>
              </w:rPr>
              <w:t>have</w:t>
            </w:r>
            <w:r w:rsidR="0017212D">
              <w:rPr>
                <w:rFonts w:ascii="Times New Roman" w:hAnsi="Times New Roman"/>
              </w:rPr>
              <w:t xml:space="preserve"> time to investigate this issue properly, in order to understand better </w:t>
            </w:r>
            <w:r w:rsidR="00E026CD">
              <w:rPr>
                <w:rFonts w:ascii="Times New Roman" w:hAnsi="Times New Roman"/>
              </w:rPr>
              <w:t>whether they are practical</w:t>
            </w:r>
            <w:r w:rsidR="0017212D">
              <w:rPr>
                <w:rFonts w:ascii="Times New Roman" w:hAnsi="Times New Roman"/>
              </w:rPr>
              <w:t xml:space="preserve"> benefits of any IL reporting and the relevant operating scenario </w:t>
            </w:r>
            <w:r w:rsidR="00E026CD">
              <w:rPr>
                <w:rFonts w:ascii="Times New Roman" w:hAnsi="Times New Roman"/>
              </w:rPr>
              <w:t>where it may provide gain</w:t>
            </w:r>
            <w:r w:rsidR="0017212D">
              <w:rPr>
                <w:rFonts w:ascii="Times New Roman" w:hAnsi="Times New Roman"/>
                <w:sz w:val="22"/>
              </w:rPr>
              <w:t xml:space="preserve">. </w:t>
            </w:r>
            <w:r w:rsidR="0017212D">
              <w:rPr>
                <w:rFonts w:ascii="Times New Roman" w:hAnsi="Times New Roman"/>
              </w:rPr>
              <w:t>As this is linked to Rel-18 it seems that we have some time to do that.</w:t>
            </w:r>
          </w:p>
          <w:p w14:paraId="12B4F965" w14:textId="77777777" w:rsidR="00EB6E60" w:rsidRDefault="00EB6E60" w:rsidP="00EB6E60">
            <w:pPr>
              <w:rPr>
                <w:rFonts w:ascii="Times New Roman" w:hAnsi="Times New Roman"/>
                <w:b/>
                <w:bCs/>
                <w:sz w:val="22"/>
              </w:rPr>
            </w:pPr>
            <w:r>
              <w:rPr>
                <w:rFonts w:ascii="Times New Roman" w:hAnsi="Times New Roman"/>
                <w:b/>
                <w:bCs/>
                <w:sz w:val="22"/>
              </w:rPr>
              <w:t>Comments on some contributions:</w:t>
            </w:r>
          </w:p>
          <w:p w14:paraId="1D3CF6E1" w14:textId="10A17008" w:rsidR="00EB6E60" w:rsidRPr="00EB6E60" w:rsidRDefault="00EB6E60">
            <w:pPr>
              <w:pStyle w:val="aff5"/>
              <w:numPr>
                <w:ilvl w:val="0"/>
                <w:numId w:val="34"/>
              </w:numPr>
              <w:rPr>
                <w:rFonts w:ascii="Times New Roman" w:eastAsia="SimSun" w:hAnsi="Times New Roman"/>
                <w:b/>
                <w:bCs/>
              </w:rPr>
            </w:pPr>
            <w:r w:rsidRPr="00EB6E60">
              <w:rPr>
                <w:rFonts w:ascii="Times New Roman" w:eastAsia="SimSun" w:hAnsi="Times New Roman"/>
                <w:b/>
                <w:bCs/>
              </w:rPr>
              <w:t xml:space="preserve">Regarding the simulation results from Qualcomm, the case where there is an </w:t>
            </w:r>
            <w:r w:rsidRPr="00EB6E60">
              <w:rPr>
                <w:rFonts w:ascii="Times New Roman" w:eastAsia="SimSun" w:hAnsi="Times New Roman"/>
                <w:b/>
                <w:bCs/>
              </w:rPr>
              <w:lastRenderedPageBreak/>
              <w:t>imbalance between Tx antennas with no reporting of the offset is not shown (also pointed out by Samsung).</w:t>
            </w:r>
          </w:p>
          <w:p w14:paraId="328E6ECA" w14:textId="07B1680A" w:rsidR="00EB6E60" w:rsidRPr="00EB6E60" w:rsidRDefault="00EB6E60">
            <w:pPr>
              <w:pStyle w:val="aff5"/>
              <w:numPr>
                <w:ilvl w:val="0"/>
                <w:numId w:val="34"/>
              </w:numPr>
              <w:rPr>
                <w:rFonts w:ascii="Times New Roman" w:eastAsia="SimSun" w:hAnsi="Times New Roman"/>
              </w:rPr>
            </w:pPr>
            <w:r w:rsidRPr="00EB6E60">
              <w:rPr>
                <w:rFonts w:ascii="Times New Roman" w:eastAsia="SimSun" w:hAnsi="Times New Roman"/>
                <w:b/>
                <w:bCs/>
              </w:rPr>
              <w:t>From the Huawei contribution, there is an indirect correlation between the actual precoder performance with mismatch and the ideal precoder performance.</w:t>
            </w:r>
          </w:p>
          <w:p w14:paraId="4C5540E0" w14:textId="77777777" w:rsidR="0017212D" w:rsidRDefault="0017212D" w:rsidP="0017212D">
            <w:pPr>
              <w:rPr>
                <w:rFonts w:ascii="Times New Roman" w:hAnsi="Times New Roman"/>
                <w:sz w:val="22"/>
              </w:rPr>
            </w:pPr>
            <w:r>
              <w:rPr>
                <w:rFonts w:ascii="Times New Roman" w:hAnsi="Times New Roman"/>
                <w:sz w:val="22"/>
              </w:rPr>
              <w:t xml:space="preserve">We believe that the SRS imbalance issue should only occur when the UE is operating at, or close to, maximum Tx power. In that specific scenario, we suspect that the SRS-based CSI will degrade anyway due to the lower received SRS power at the gNB (and even more so on the non-primary Tx branches). Therefore, when considering </w:t>
            </w:r>
            <w:r w:rsidRPr="0023646F">
              <w:rPr>
                <w:rFonts w:ascii="Times New Roman" w:hAnsi="Times New Roman"/>
                <w:sz w:val="22"/>
                <w:u w:val="single"/>
              </w:rPr>
              <w:t>realistic</w:t>
            </w:r>
            <w:r>
              <w:rPr>
                <w:rFonts w:ascii="Times New Roman" w:hAnsi="Times New Roman"/>
                <w:sz w:val="22"/>
              </w:rPr>
              <w:t xml:space="preserve"> channel estimation at the gNB, we </w:t>
            </w:r>
            <w:r w:rsidR="00E026CD">
              <w:rPr>
                <w:rFonts w:ascii="Times New Roman" w:hAnsi="Times New Roman"/>
                <w:sz w:val="22"/>
              </w:rPr>
              <w:t>question</w:t>
            </w:r>
            <w:r>
              <w:rPr>
                <w:rFonts w:ascii="Times New Roman" w:hAnsi="Times New Roman"/>
                <w:sz w:val="22"/>
              </w:rPr>
              <w:t xml:space="preserve"> whether gNB having knowledge of the insertion loss delta </w:t>
            </w:r>
            <w:r w:rsidR="00E026CD">
              <w:rPr>
                <w:rFonts w:ascii="Times New Roman" w:hAnsi="Times New Roman"/>
                <w:sz w:val="22"/>
              </w:rPr>
              <w:t>from</w:t>
            </w:r>
            <w:r>
              <w:rPr>
                <w:rFonts w:ascii="Times New Roman" w:hAnsi="Times New Roman"/>
                <w:sz w:val="22"/>
              </w:rPr>
              <w:t xml:space="preserve"> the UE would really help, considering that the imbalance is still there.</w:t>
            </w:r>
            <w:r w:rsidR="00E026CD">
              <w:rPr>
                <w:rFonts w:ascii="Times New Roman" w:hAnsi="Times New Roman"/>
                <w:sz w:val="22"/>
              </w:rPr>
              <w:t xml:space="preserve"> But we are open to investigate further as said above.</w:t>
            </w:r>
          </w:p>
          <w:p w14:paraId="55319BF2" w14:textId="7E6B2C2F" w:rsidR="00EB6E60" w:rsidRPr="0017212D" w:rsidRDefault="00EB6E60" w:rsidP="0017212D">
            <w:pPr>
              <w:rPr>
                <w:rFonts w:ascii="Times New Roman" w:hAnsi="Times New Roman"/>
              </w:rPr>
            </w:pPr>
          </w:p>
        </w:tc>
      </w:tr>
      <w:tr w:rsidR="00A245A5" w:rsidRPr="007F13D1" w14:paraId="41EDF74E" w14:textId="77777777" w:rsidTr="00B36FAE">
        <w:tc>
          <w:tcPr>
            <w:tcW w:w="1838" w:type="dxa"/>
          </w:tcPr>
          <w:p w14:paraId="2F3D82F2" w14:textId="611945CA" w:rsidR="00A245A5" w:rsidRDefault="00A245A5" w:rsidP="00A245A5">
            <w:pPr>
              <w:rPr>
                <w:rFonts w:ascii="Times New Roman" w:hAnsi="Times New Roman"/>
                <w:sz w:val="22"/>
                <w:lang w:eastAsia="zh-CN"/>
              </w:rPr>
            </w:pPr>
            <w:r>
              <w:rPr>
                <w:rFonts w:ascii="Times New Roman" w:hAnsi="Times New Roman"/>
                <w:sz w:val="22"/>
                <w:lang w:eastAsia="zh-CN"/>
              </w:rPr>
              <w:lastRenderedPageBreak/>
              <w:t>Nokia/NSB</w:t>
            </w:r>
          </w:p>
        </w:tc>
        <w:tc>
          <w:tcPr>
            <w:tcW w:w="8647" w:type="dxa"/>
          </w:tcPr>
          <w:p w14:paraId="21974521" w14:textId="77777777" w:rsidR="00A245A5" w:rsidRDefault="00A245A5" w:rsidP="00A245A5">
            <w:pPr>
              <w:rPr>
                <w:rFonts w:ascii="Times New Roman" w:hAnsi="Times New Roman"/>
                <w:sz w:val="22"/>
              </w:rPr>
            </w:pPr>
            <w:r>
              <w:rPr>
                <w:rFonts w:ascii="Times New Roman" w:hAnsi="Times New Roman"/>
                <w:sz w:val="22"/>
              </w:rPr>
              <w:t xml:space="preserve">We support FL proposal in general. </w:t>
            </w:r>
          </w:p>
          <w:p w14:paraId="4343C84C" w14:textId="77777777" w:rsidR="00A245A5" w:rsidRDefault="00A245A5" w:rsidP="00A245A5">
            <w:pPr>
              <w:rPr>
                <w:rFonts w:ascii="Times New Roman" w:hAnsi="Times New Roman"/>
                <w:sz w:val="22"/>
              </w:rPr>
            </w:pPr>
            <w:r>
              <w:rPr>
                <w:rFonts w:ascii="Times New Roman" w:hAnsi="Times New Roman"/>
                <w:sz w:val="22"/>
              </w:rPr>
              <w:t xml:space="preserve">Because the power imbalance due to insertion loss is fixed, we don’t need to use dynamic reporting. It can easily be reported as UE capability. </w:t>
            </w:r>
          </w:p>
          <w:p w14:paraId="1A67E620" w14:textId="03BEFCEA" w:rsidR="00A245A5" w:rsidRDefault="00A245A5" w:rsidP="00A245A5">
            <w:pPr>
              <w:rPr>
                <w:rFonts w:ascii="Times New Roman" w:hAnsi="Times New Roman"/>
                <w:sz w:val="22"/>
              </w:rPr>
            </w:pPr>
            <w:r>
              <w:rPr>
                <w:rFonts w:ascii="Times New Roman" w:hAnsi="Times New Roman"/>
                <w:sz w:val="22"/>
              </w:rPr>
              <w:t xml:space="preserve">To vivo, could you share your results in RAN4? In our understanding, UE SRS coverage is limited by IL, so coverage of antenna switching is limited to cell-center UE. We don’t understand why UE performance degradation is not observed. Of course, for 8RX, larger IL loss is discussed in RAN4, then it should be serious limiting factor applying antenna switching.  </w:t>
            </w:r>
          </w:p>
          <w:p w14:paraId="50F93F19" w14:textId="629AF1CD" w:rsidR="00A245A5" w:rsidRDefault="00A245A5" w:rsidP="00A245A5">
            <w:pPr>
              <w:rPr>
                <w:rFonts w:ascii="Times New Roman" w:hAnsi="Times New Roman"/>
                <w:sz w:val="22"/>
              </w:rPr>
            </w:pPr>
            <w:r>
              <w:rPr>
                <w:rFonts w:ascii="Times New Roman" w:hAnsi="Times New Roman"/>
                <w:sz w:val="22"/>
              </w:rPr>
              <w:t>To MTK, if SRS power is not limited in NR deployment, your observation is correct. But, in the current deployment, SRS antenna switching is highly coverage limited. So, losing coverage by IL is critical. We cannot use wide-band SRS reporting in such case, instead using frequency hopping with narrow BW resulting in longer transmission periodicity.</w:t>
            </w:r>
          </w:p>
          <w:p w14:paraId="1EF41D4A" w14:textId="77777777" w:rsidR="00A245A5" w:rsidRDefault="00A245A5" w:rsidP="00A245A5">
            <w:pPr>
              <w:rPr>
                <w:rFonts w:ascii="Times New Roman" w:hAnsi="Times New Roman"/>
                <w:sz w:val="22"/>
              </w:rPr>
            </w:pPr>
            <w:r>
              <w:rPr>
                <w:rFonts w:ascii="Times New Roman" w:hAnsi="Times New Roman"/>
                <w:sz w:val="22"/>
              </w:rPr>
              <w:t xml:space="preserve">Also, we have identified the ambiguity of the current UE behavior. Without reporting, UE will limit the max SRS tx power by max IL value. But, with reporting, it is beneficial to allow primary or other SRS ports to be transmitted with more power for better channel estimation performance. Thus, how to utilize the reported value for SRS power control should be determined. Thus, we propose to update the proposal as follows. </w:t>
            </w:r>
          </w:p>
          <w:p w14:paraId="16145430" w14:textId="77777777" w:rsidR="00A245A5" w:rsidRPr="007F13D1" w:rsidRDefault="00A245A5" w:rsidP="00A245A5">
            <w:pPr>
              <w:pStyle w:val="30"/>
              <w:ind w:leftChars="0" w:left="0"/>
              <w:outlineLvl w:val="2"/>
              <w:rPr>
                <w:rFonts w:ascii="Times New Roman" w:eastAsiaTheme="minorEastAsia" w:hAnsi="Times New Roman" w:cs="Times New Roman"/>
                <w:b/>
                <w:sz w:val="22"/>
              </w:rPr>
            </w:pPr>
            <w:r w:rsidRPr="00081592">
              <w:rPr>
                <w:rFonts w:ascii="Times New Roman" w:eastAsiaTheme="minorEastAsia" w:hAnsi="Times New Roman" w:cs="Times New Roman"/>
                <w:b/>
                <w:sz w:val="22"/>
                <w:highlight w:val="yellow"/>
              </w:rPr>
              <w:t>FL Proposal 1A</w:t>
            </w:r>
          </w:p>
          <w:p w14:paraId="24EE60AC" w14:textId="77777777" w:rsidR="00A245A5" w:rsidRPr="007F13D1" w:rsidRDefault="00A245A5" w:rsidP="00A245A5">
            <w:pPr>
              <w:rPr>
                <w:rFonts w:ascii="Times New Roman" w:hAnsi="Times New Roman"/>
                <w:b/>
                <w:bCs/>
                <w:sz w:val="22"/>
                <w:lang w:eastAsia="zh-CN"/>
              </w:rPr>
            </w:pPr>
            <w:r w:rsidRPr="007F13D1">
              <w:rPr>
                <w:rFonts w:ascii="Times New Roman" w:hAnsi="Times New Roman"/>
                <w:b/>
                <w:bCs/>
                <w:sz w:val="22"/>
                <w:lang w:eastAsia="zh-CN"/>
              </w:rPr>
              <w:t>Support directly/indirectly reporting the SRS IL imbalance to gNB for 8Rx UE.</w:t>
            </w:r>
          </w:p>
          <w:p w14:paraId="67FF78E7" w14:textId="77777777" w:rsidR="00A245A5" w:rsidRPr="007F13D1" w:rsidRDefault="00A245A5">
            <w:pPr>
              <w:pStyle w:val="aff5"/>
              <w:numPr>
                <w:ilvl w:val="0"/>
                <w:numId w:val="31"/>
              </w:numPr>
              <w:rPr>
                <w:rFonts w:ascii="Times New Roman" w:eastAsia="SimSun" w:hAnsi="Times New Roman"/>
                <w:b/>
                <w:bCs/>
                <w:lang w:eastAsia="zh-CN"/>
              </w:rPr>
            </w:pPr>
            <w:r w:rsidRPr="007F13D1">
              <w:rPr>
                <w:rFonts w:ascii="Times New Roman" w:eastAsia="SimSun" w:hAnsi="Times New Roman" w:hint="eastAsia"/>
                <w:b/>
                <w:bCs/>
                <w:lang w:eastAsia="zh-CN"/>
              </w:rPr>
              <w:t>F</w:t>
            </w:r>
            <w:r w:rsidRPr="007F13D1">
              <w:rPr>
                <w:rFonts w:ascii="Times New Roman" w:eastAsia="SimSun" w:hAnsi="Times New Roman"/>
                <w:b/>
                <w:bCs/>
                <w:lang w:eastAsia="zh-CN"/>
              </w:rPr>
              <w:t>FS: Static, semi-persistent or dynamic reporting</w:t>
            </w:r>
          </w:p>
          <w:p w14:paraId="4ECE2EA0" w14:textId="77777777" w:rsidR="00A245A5" w:rsidRPr="007F13D1" w:rsidRDefault="00A245A5">
            <w:pPr>
              <w:pStyle w:val="aff5"/>
              <w:numPr>
                <w:ilvl w:val="0"/>
                <w:numId w:val="31"/>
              </w:numPr>
              <w:rPr>
                <w:rFonts w:ascii="Times New Roman" w:eastAsia="SimSun" w:hAnsi="Times New Roman"/>
                <w:b/>
                <w:bCs/>
                <w:lang w:eastAsia="zh-CN"/>
              </w:rPr>
            </w:pPr>
            <w:r w:rsidRPr="007F13D1">
              <w:rPr>
                <w:rFonts w:ascii="Times New Roman" w:eastAsia="SimSun" w:hAnsi="Times New Roman"/>
                <w:b/>
                <w:bCs/>
                <w:lang w:eastAsia="zh-CN"/>
              </w:rPr>
              <w:t>FFS: Reporting method</w:t>
            </w:r>
          </w:p>
          <w:p w14:paraId="56DFA1DD" w14:textId="77777777" w:rsidR="00A245A5" w:rsidRDefault="00A245A5">
            <w:pPr>
              <w:pStyle w:val="aff5"/>
              <w:numPr>
                <w:ilvl w:val="0"/>
                <w:numId w:val="31"/>
              </w:numPr>
              <w:rPr>
                <w:ins w:id="0" w:author="만든 이"/>
                <w:rFonts w:ascii="Times New Roman" w:eastAsia="SimSun" w:hAnsi="Times New Roman"/>
                <w:b/>
                <w:bCs/>
                <w:lang w:eastAsia="zh-CN"/>
              </w:rPr>
            </w:pPr>
            <w:r w:rsidRPr="007F13D1">
              <w:rPr>
                <w:rFonts w:ascii="Times New Roman" w:eastAsia="SimSun" w:hAnsi="Times New Roman" w:hint="eastAsia"/>
                <w:b/>
                <w:bCs/>
                <w:lang w:eastAsia="zh-CN"/>
              </w:rPr>
              <w:t>F</w:t>
            </w:r>
            <w:r w:rsidRPr="007F13D1">
              <w:rPr>
                <w:rFonts w:ascii="Times New Roman" w:eastAsia="SimSun" w:hAnsi="Times New Roman"/>
                <w:b/>
                <w:bCs/>
                <w:lang w:eastAsia="zh-CN"/>
              </w:rPr>
              <w:t>FS: For 2Rx, 4Rx UE</w:t>
            </w:r>
          </w:p>
          <w:p w14:paraId="5C519125" w14:textId="77777777" w:rsidR="00A245A5" w:rsidRPr="00081592" w:rsidRDefault="00A245A5">
            <w:pPr>
              <w:pStyle w:val="aff5"/>
              <w:numPr>
                <w:ilvl w:val="0"/>
                <w:numId w:val="31"/>
              </w:numPr>
              <w:rPr>
                <w:rFonts w:ascii="Times New Roman" w:hAnsi="Times New Roman"/>
              </w:rPr>
            </w:pPr>
            <w:ins w:id="1" w:author="만든 이">
              <w:r w:rsidRPr="00081592">
                <w:rPr>
                  <w:rFonts w:ascii="Times New Roman" w:eastAsia="SimSun" w:hAnsi="Times New Roman"/>
                  <w:b/>
                  <w:bCs/>
                  <w:lang w:eastAsia="zh-CN"/>
                </w:rPr>
                <w:t>FFS: UE behavior (Tx power for each SRS transmission)</w:t>
              </w:r>
            </w:ins>
            <w:r w:rsidRPr="00081592">
              <w:rPr>
                <w:rFonts w:ascii="Times New Roman" w:hAnsi="Times New Roman"/>
              </w:rPr>
              <w:t xml:space="preserve">  </w:t>
            </w:r>
          </w:p>
          <w:p w14:paraId="65D54611" w14:textId="2C67996C" w:rsidR="00A245A5" w:rsidRDefault="004958B1" w:rsidP="00A245A5">
            <w:pPr>
              <w:rPr>
                <w:rFonts w:ascii="Times New Roman" w:hAnsi="Times New Roman"/>
                <w:sz w:val="22"/>
              </w:rPr>
            </w:pPr>
            <w:r w:rsidRPr="003C29F4">
              <w:rPr>
                <w:rFonts w:ascii="Times New Roman" w:hAnsi="Times New Roman"/>
                <w:color w:val="0000FF"/>
                <w:sz w:val="22"/>
              </w:rPr>
              <w:t>FL</w:t>
            </w:r>
            <w:r>
              <w:rPr>
                <w:rFonts w:ascii="Times New Roman" w:hAnsi="Times New Roman"/>
                <w:color w:val="0000FF"/>
                <w:sz w:val="22"/>
              </w:rPr>
              <w:t>: Thanks for the constructive discussion. Since seems not all companies are OK with the fourth FFS, we can discuss that later after we agree the main bullet.</w:t>
            </w:r>
          </w:p>
        </w:tc>
      </w:tr>
      <w:tr w:rsidR="002E1E63" w:rsidRPr="007F13D1" w14:paraId="089BAEC3" w14:textId="77777777" w:rsidTr="00B36FAE">
        <w:tc>
          <w:tcPr>
            <w:tcW w:w="1838" w:type="dxa"/>
          </w:tcPr>
          <w:p w14:paraId="2CEB89ED" w14:textId="50B36379" w:rsidR="002E1E63" w:rsidRDefault="002E1E63" w:rsidP="00A245A5">
            <w:pPr>
              <w:rPr>
                <w:rFonts w:ascii="Times New Roman" w:hAnsi="Times New Roman"/>
                <w:sz w:val="22"/>
                <w:lang w:eastAsia="zh-CN"/>
              </w:rPr>
            </w:pPr>
            <w:r>
              <w:rPr>
                <w:rFonts w:ascii="Times New Roman" w:hAnsi="Times New Roman"/>
                <w:sz w:val="22"/>
                <w:lang w:eastAsia="zh-CN"/>
              </w:rPr>
              <w:lastRenderedPageBreak/>
              <w:t>Apple</w:t>
            </w:r>
          </w:p>
        </w:tc>
        <w:tc>
          <w:tcPr>
            <w:tcW w:w="8647" w:type="dxa"/>
          </w:tcPr>
          <w:p w14:paraId="5B049C90" w14:textId="77777777" w:rsidR="002E1E63" w:rsidRDefault="002E1E63" w:rsidP="00A245A5">
            <w:pPr>
              <w:rPr>
                <w:rFonts w:ascii="Times New Roman" w:hAnsi="Times New Roman"/>
                <w:sz w:val="22"/>
              </w:rPr>
            </w:pPr>
            <w:r>
              <w:rPr>
                <w:rFonts w:ascii="Times New Roman" w:hAnsi="Times New Roman"/>
                <w:sz w:val="22"/>
              </w:rPr>
              <w:t xml:space="preserve">We do not support any form of report </w:t>
            </w:r>
          </w:p>
          <w:p w14:paraId="2136868E" w14:textId="4644DD1C" w:rsidR="002E1E63" w:rsidRDefault="002E1E63" w:rsidP="00A245A5">
            <w:pPr>
              <w:rPr>
                <w:rFonts w:ascii="Times New Roman" w:hAnsi="Times New Roman"/>
                <w:sz w:val="22"/>
              </w:rPr>
            </w:pPr>
            <w:r>
              <w:rPr>
                <w:rFonts w:ascii="Times New Roman" w:hAnsi="Times New Roman"/>
                <w:sz w:val="22"/>
              </w:rPr>
              <w:t xml:space="preserve">Firstly, the issue, i.e., impact of channel reciprocity is </w:t>
            </w:r>
            <w:r w:rsidR="0060219A">
              <w:rPr>
                <w:rFonts w:ascii="Times New Roman" w:hAnsi="Times New Roman"/>
                <w:sz w:val="22"/>
              </w:rPr>
              <w:t xml:space="preserve">a </w:t>
            </w:r>
            <w:r>
              <w:rPr>
                <w:rFonts w:ascii="Times New Roman" w:hAnsi="Times New Roman"/>
                <w:sz w:val="22"/>
              </w:rPr>
              <w:t>combined effect of both DL and UL insertion loss, etc. For example, if due to DL and UL insertion loss, the same antenna observes similar IL imbalance with respect to the primary antenna</w:t>
            </w:r>
            <w:r w:rsidR="00757AED">
              <w:rPr>
                <w:rFonts w:ascii="Times New Roman" w:hAnsi="Times New Roman"/>
                <w:sz w:val="22"/>
              </w:rPr>
              <w:t xml:space="preserve"> for both DL and UL</w:t>
            </w:r>
            <w:r>
              <w:rPr>
                <w:rFonts w:ascii="Times New Roman" w:hAnsi="Times New Roman"/>
                <w:sz w:val="22"/>
              </w:rPr>
              <w:t xml:space="preserve">, </w:t>
            </w:r>
            <w:r w:rsidR="00D70293">
              <w:rPr>
                <w:rFonts w:ascii="Times New Roman" w:hAnsi="Times New Roman"/>
                <w:sz w:val="22"/>
              </w:rPr>
              <w:t xml:space="preserve">then, </w:t>
            </w:r>
            <w:r>
              <w:rPr>
                <w:rFonts w:ascii="Times New Roman" w:hAnsi="Times New Roman"/>
                <w:sz w:val="22"/>
              </w:rPr>
              <w:t xml:space="preserve">there is no issue for AS SRS. In practice, a physical antenna can be placed at some </w:t>
            </w:r>
            <w:r w:rsidR="00D27518">
              <w:rPr>
                <w:rFonts w:ascii="Times New Roman" w:hAnsi="Times New Roman"/>
                <w:sz w:val="22"/>
              </w:rPr>
              <w:t>location</w:t>
            </w:r>
            <w:r>
              <w:rPr>
                <w:rFonts w:ascii="Times New Roman" w:hAnsi="Times New Roman"/>
                <w:sz w:val="22"/>
              </w:rPr>
              <w:t xml:space="preserve"> that needs additional cabling, etc., but it is typically </w:t>
            </w:r>
            <w:r w:rsidR="00B152CE">
              <w:rPr>
                <w:rFonts w:ascii="Times New Roman" w:hAnsi="Times New Roman"/>
                <w:sz w:val="22"/>
              </w:rPr>
              <w:t>the similar issue</w:t>
            </w:r>
            <w:r>
              <w:rPr>
                <w:rFonts w:ascii="Times New Roman" w:hAnsi="Times New Roman"/>
                <w:sz w:val="22"/>
              </w:rPr>
              <w:t xml:space="preserve"> for </w:t>
            </w:r>
            <w:r w:rsidR="00FC562A">
              <w:rPr>
                <w:rFonts w:ascii="Times New Roman" w:hAnsi="Times New Roman"/>
                <w:sz w:val="22"/>
              </w:rPr>
              <w:t xml:space="preserve">both </w:t>
            </w:r>
            <w:r>
              <w:rPr>
                <w:rFonts w:ascii="Times New Roman" w:hAnsi="Times New Roman"/>
                <w:sz w:val="22"/>
              </w:rPr>
              <w:t xml:space="preserve">DL and UL, hence we are not convinced that this problem needs any specification change. </w:t>
            </w:r>
          </w:p>
          <w:p w14:paraId="748B42D9" w14:textId="61E208D3" w:rsidR="002E1E63" w:rsidRDefault="002E1E63" w:rsidP="00A245A5">
            <w:pPr>
              <w:rPr>
                <w:rFonts w:ascii="Times New Roman" w:hAnsi="Times New Roman"/>
                <w:sz w:val="22"/>
              </w:rPr>
            </w:pPr>
            <w:r>
              <w:rPr>
                <w:rFonts w:ascii="Times New Roman" w:hAnsi="Times New Roman"/>
                <w:sz w:val="22"/>
              </w:rPr>
              <w:t>Secondly, even if there is problem, it would be more complicated especially considering that UE needs to perform proprietary Rx antenna selection. In practice, for example, consumer cannot be forced to hold device in particular position to avoid the antenna blockage, etc., therefore, a reasonable device implementation needs to perform Rx antenna selection, etc. If any report needs to be considered, we need to consider the UE Rx antenna selection that is right now proprietary to the UE.</w:t>
            </w:r>
          </w:p>
          <w:p w14:paraId="42F92696" w14:textId="75C89FCD" w:rsidR="0060219A" w:rsidRDefault="002E1E63" w:rsidP="00A245A5">
            <w:pPr>
              <w:rPr>
                <w:rFonts w:ascii="Times New Roman" w:hAnsi="Times New Roman"/>
                <w:sz w:val="22"/>
              </w:rPr>
            </w:pPr>
            <w:r>
              <w:rPr>
                <w:rFonts w:ascii="Times New Roman" w:hAnsi="Times New Roman"/>
                <w:sz w:val="22"/>
              </w:rPr>
              <w:t xml:space="preserve">Lastly, the UL power control and Pc,max have its own error tolerance in RAN4. There can already be implementation based solution to handle the issue if there is any. There is no need to device a solution in 3GPP for UE to explicitly report it which, as we explained, can be considered as UE proprietary thing. </w:t>
            </w:r>
            <w:r w:rsidR="00520A7D">
              <w:rPr>
                <w:rFonts w:ascii="Times New Roman" w:hAnsi="Times New Roman"/>
                <w:sz w:val="22"/>
              </w:rPr>
              <w:t>Regarding coverage limited scenario</w:t>
            </w:r>
            <w:r w:rsidR="0060219A">
              <w:rPr>
                <w:rFonts w:ascii="Times New Roman" w:hAnsi="Times New Roman"/>
                <w:sz w:val="22"/>
              </w:rPr>
              <w:t xml:space="preserve">, we doubt any solution would really help. We do acknowledge that if the composite imbalance jointly considering DL and UL is very large, there might be some </w:t>
            </w:r>
            <w:r w:rsidR="00161EA2">
              <w:rPr>
                <w:rFonts w:ascii="Times New Roman" w:hAnsi="Times New Roman"/>
                <w:sz w:val="22"/>
              </w:rPr>
              <w:t>benefit of allowing UE to sound all the port with Pc,max</w:t>
            </w:r>
            <w:r w:rsidR="0060219A">
              <w:rPr>
                <w:rFonts w:ascii="Times New Roman" w:hAnsi="Times New Roman"/>
                <w:sz w:val="22"/>
              </w:rPr>
              <w:t>. But large composite imbalance is highly unlikely to be a practical implementation.</w:t>
            </w:r>
          </w:p>
          <w:p w14:paraId="63171C0B" w14:textId="1D0AAD4E" w:rsidR="0060219A" w:rsidRDefault="0060219A" w:rsidP="00A245A5">
            <w:pPr>
              <w:rPr>
                <w:rFonts w:ascii="Times New Roman" w:hAnsi="Times New Roman"/>
                <w:sz w:val="22"/>
              </w:rPr>
            </w:pPr>
            <w:r>
              <w:rPr>
                <w:rFonts w:ascii="Times New Roman" w:hAnsi="Times New Roman"/>
                <w:sz w:val="22"/>
              </w:rPr>
              <w:t xml:space="preserve">In summary, we hold quite strong position that no report is needed. </w:t>
            </w:r>
          </w:p>
        </w:tc>
      </w:tr>
      <w:tr w:rsidR="003D43CD" w:rsidRPr="007F13D1" w14:paraId="14BBF987" w14:textId="77777777" w:rsidTr="00B36FAE">
        <w:tc>
          <w:tcPr>
            <w:tcW w:w="1838" w:type="dxa"/>
          </w:tcPr>
          <w:p w14:paraId="4857DD4B" w14:textId="4772388D" w:rsidR="003D43CD" w:rsidRDefault="003D43CD" w:rsidP="00A245A5">
            <w:pPr>
              <w:rPr>
                <w:rFonts w:ascii="Times New Roman" w:hAnsi="Times New Roman"/>
                <w:sz w:val="22"/>
                <w:lang w:eastAsia="zh-CN"/>
              </w:rPr>
            </w:pPr>
            <w:r>
              <w:rPr>
                <w:rFonts w:ascii="Times New Roman" w:hAnsi="Times New Roman"/>
                <w:sz w:val="22"/>
                <w:lang w:eastAsia="zh-CN"/>
              </w:rPr>
              <w:t>Qualcomm</w:t>
            </w:r>
          </w:p>
        </w:tc>
        <w:tc>
          <w:tcPr>
            <w:tcW w:w="8647" w:type="dxa"/>
          </w:tcPr>
          <w:p w14:paraId="538B27FD" w14:textId="24432057" w:rsidR="003D43CD" w:rsidRDefault="003D43CD" w:rsidP="00A245A5">
            <w:pPr>
              <w:rPr>
                <w:rFonts w:ascii="Times New Roman" w:hAnsi="Times New Roman"/>
                <w:sz w:val="22"/>
              </w:rPr>
            </w:pPr>
            <w:r>
              <w:rPr>
                <w:rFonts w:ascii="Times New Roman" w:hAnsi="Times New Roman"/>
                <w:sz w:val="22"/>
              </w:rPr>
              <w:t xml:space="preserve">We support the FL proposal and prefer semi-static direct reporting as UE capability. </w:t>
            </w:r>
          </w:p>
          <w:p w14:paraId="6842B4F7" w14:textId="77777777" w:rsidR="003D43CD" w:rsidRDefault="003D43CD" w:rsidP="00A245A5">
            <w:pPr>
              <w:rPr>
                <w:rFonts w:ascii="Times New Roman" w:hAnsi="Times New Roman"/>
                <w:sz w:val="22"/>
              </w:rPr>
            </w:pPr>
            <w:r>
              <w:rPr>
                <w:rFonts w:ascii="Times New Roman" w:hAnsi="Times New Roman"/>
                <w:sz w:val="22"/>
              </w:rPr>
              <w:t>Trying to address some of the comments by other companies:</w:t>
            </w:r>
          </w:p>
          <w:p w14:paraId="35678C18" w14:textId="5C089DE6" w:rsidR="003D43CD" w:rsidRDefault="003D43CD">
            <w:pPr>
              <w:pStyle w:val="aff5"/>
              <w:numPr>
                <w:ilvl w:val="0"/>
                <w:numId w:val="33"/>
              </w:numPr>
              <w:rPr>
                <w:rFonts w:ascii="Times New Roman" w:eastAsia="SimSun" w:hAnsi="Times New Roman"/>
              </w:rPr>
            </w:pPr>
            <w:r>
              <w:rPr>
                <w:rFonts w:ascii="Times New Roman" w:eastAsia="SimSun" w:hAnsi="Times New Roman"/>
              </w:rPr>
              <w:t xml:space="preserve">The </w:t>
            </w:r>
            <w:r w:rsidR="00742B18">
              <w:rPr>
                <w:rFonts w:ascii="Times New Roman" w:eastAsia="SimSun" w:hAnsi="Times New Roman"/>
              </w:rPr>
              <w:t xml:space="preserve">main motivation for SRS IL reporting is to make the gNB aware of the power imbalance between SRS ports. RAN4 spec defined a power relaxation </w:t>
            </w:r>
            <w:r w:rsidR="00742B18" w:rsidRPr="00912C81">
              <w:rPr>
                <w:rFonts w:ascii="Times New Roman" w:eastAsia="MS Mincho" w:hAnsi="Times New Roman"/>
                <w:lang w:val="en-GB"/>
              </w:rPr>
              <w:t>∆T</w:t>
            </w:r>
            <w:r w:rsidR="00742B18" w:rsidRPr="00912C81">
              <w:rPr>
                <w:rFonts w:ascii="Times New Roman" w:eastAsia="MS Mincho" w:hAnsi="Times New Roman"/>
                <w:vertAlign w:val="subscript"/>
                <w:lang w:val="en-GB"/>
              </w:rPr>
              <w:t>RxSRS</w:t>
            </w:r>
            <w:r w:rsidR="00742B18">
              <w:rPr>
                <w:rFonts w:ascii="Times New Roman" w:eastAsia="SimSun" w:hAnsi="Times New Roman"/>
              </w:rPr>
              <w:t xml:space="preserve"> for diversity antenna of 4Rx </w:t>
            </w:r>
            <w:r w:rsidR="00770830">
              <w:rPr>
                <w:rFonts w:ascii="Times New Roman" w:eastAsia="SimSun" w:hAnsi="Times New Roman"/>
              </w:rPr>
              <w:t xml:space="preserve">a </w:t>
            </w:r>
            <w:r w:rsidR="00742B18">
              <w:rPr>
                <w:rFonts w:ascii="Times New Roman" w:eastAsia="SimSun" w:hAnsi="Times New Roman"/>
              </w:rPr>
              <w:t xml:space="preserve">UE which can be up to 7.5 dB and expected to be higher for 8Rx UE. </w:t>
            </w:r>
            <w:r w:rsidR="00770830">
              <w:rPr>
                <w:rFonts w:ascii="Times New Roman" w:eastAsia="SimSun" w:hAnsi="Times New Roman"/>
              </w:rPr>
              <w:t>gNB doesn’t know whether/which diversity antennas have SRS IL and what values.</w:t>
            </w:r>
          </w:p>
          <w:p w14:paraId="1ED0E04D" w14:textId="7351F756" w:rsidR="00742B18" w:rsidRPr="00391A45" w:rsidRDefault="00742B18">
            <w:pPr>
              <w:pStyle w:val="aff5"/>
              <w:numPr>
                <w:ilvl w:val="0"/>
                <w:numId w:val="33"/>
              </w:numPr>
              <w:rPr>
                <w:rFonts w:ascii="Times New Roman" w:eastAsia="SimSun" w:hAnsi="Times New Roman"/>
              </w:rPr>
            </w:pPr>
            <w:r>
              <w:rPr>
                <w:rFonts w:ascii="Times New Roman" w:eastAsia="SimSun" w:hAnsi="Times New Roman"/>
              </w:rPr>
              <w:t xml:space="preserve">How is this information used? It is to gNB implementation. </w:t>
            </w:r>
            <w:r w:rsidR="00391A45">
              <w:rPr>
                <w:rFonts w:ascii="Times New Roman" w:eastAsia="SimSun" w:hAnsi="Times New Roman"/>
              </w:rPr>
              <w:t xml:space="preserve">One important information is that gNB can know that a weak channel for </w:t>
            </w:r>
            <w:r w:rsidR="00C54506">
              <w:rPr>
                <w:rFonts w:ascii="Times New Roman" w:eastAsia="SimSun" w:hAnsi="Times New Roman"/>
              </w:rPr>
              <w:t>an</w:t>
            </w:r>
            <w:r w:rsidR="00391A45">
              <w:rPr>
                <w:rFonts w:ascii="Times New Roman" w:eastAsia="SimSun" w:hAnsi="Times New Roman"/>
              </w:rPr>
              <w:t xml:space="preserve"> SRS port doesn’t always mean that channel is bad, but it could be due to large power offset at UE diversity antenna. </w:t>
            </w:r>
            <w:r>
              <w:rPr>
                <w:rFonts w:ascii="Times New Roman" w:eastAsia="SimSun" w:hAnsi="Times New Roman"/>
              </w:rPr>
              <w:t xml:space="preserve">We presented in our contributions </w:t>
            </w:r>
            <w:r w:rsidR="00391A45">
              <w:rPr>
                <w:rFonts w:ascii="Times New Roman" w:eastAsia="SimSun" w:hAnsi="Times New Roman"/>
              </w:rPr>
              <w:t>(</w:t>
            </w:r>
            <w:r w:rsidR="00391A45" w:rsidRPr="00C31AEB">
              <w:rPr>
                <w:rFonts w:ascii="Times New Roman" w:eastAsia="MS PGothic" w:hAnsi="Times New Roman"/>
                <w:kern w:val="0"/>
              </w:rPr>
              <w:t>R4-2300696</w:t>
            </w:r>
            <w:r w:rsidR="00391A45">
              <w:rPr>
                <w:rFonts w:ascii="Times New Roman" w:eastAsia="MS PGothic" w:hAnsi="Times New Roman"/>
                <w:kern w:val="0"/>
              </w:rPr>
              <w:t xml:space="preserve">, </w:t>
            </w:r>
            <w:r w:rsidR="00391A45" w:rsidRPr="00391A45">
              <w:rPr>
                <w:rFonts w:ascii="Times New Roman" w:eastAsia="MS PGothic" w:hAnsi="Times New Roman"/>
                <w:kern w:val="0"/>
              </w:rPr>
              <w:t>R1-2303620</w:t>
            </w:r>
            <w:r w:rsidR="00391A45">
              <w:rPr>
                <w:rFonts w:ascii="Times New Roman" w:eastAsia="MS PGothic" w:hAnsi="Times New Roman"/>
                <w:kern w:val="0"/>
              </w:rPr>
              <w:t>) one solution where gNB compensate the UL channel based on the reported IL.</w:t>
            </w:r>
          </w:p>
          <w:p w14:paraId="6DD1627B" w14:textId="7DF008E8" w:rsidR="00391A45" w:rsidRPr="002753CF" w:rsidRDefault="00391A45">
            <w:pPr>
              <w:pStyle w:val="aff5"/>
              <w:numPr>
                <w:ilvl w:val="0"/>
                <w:numId w:val="33"/>
              </w:numPr>
              <w:rPr>
                <w:rFonts w:ascii="Times New Roman" w:eastAsia="SimSun" w:hAnsi="Times New Roman"/>
              </w:rPr>
            </w:pPr>
            <w:r>
              <w:rPr>
                <w:rFonts w:ascii="Times New Roman" w:eastAsia="SimSun" w:hAnsi="Times New Roman"/>
              </w:rPr>
              <w:t>The motivation is not for cell edge UE when UE operating at maximum Tx Power, but for all power levels. This power offset</w:t>
            </w:r>
            <w:r w:rsidR="002753CF">
              <w:rPr>
                <w:rFonts w:ascii="Times New Roman" w:eastAsia="SimSun" w:hAnsi="Times New Roman"/>
              </w:rPr>
              <w:t xml:space="preserve"> due to imbalance</w:t>
            </w:r>
            <w:r>
              <w:rPr>
                <w:rFonts w:ascii="Times New Roman" w:eastAsia="SimSun" w:hAnsi="Times New Roman"/>
              </w:rPr>
              <w:t xml:space="preserve"> is fixed regardless of UE Tx Power. </w:t>
            </w:r>
          </w:p>
        </w:tc>
      </w:tr>
      <w:tr w:rsidR="00F50E34" w:rsidRPr="007F13D1" w14:paraId="3F5F9264" w14:textId="77777777" w:rsidTr="00B36FAE">
        <w:tc>
          <w:tcPr>
            <w:tcW w:w="1838" w:type="dxa"/>
          </w:tcPr>
          <w:p w14:paraId="554FE025" w14:textId="41235D01" w:rsidR="00F50E34" w:rsidRDefault="00F50E34" w:rsidP="00A245A5">
            <w:pPr>
              <w:rPr>
                <w:rFonts w:ascii="Times New Roman" w:hAnsi="Times New Roman"/>
                <w:sz w:val="22"/>
                <w:lang w:eastAsia="zh-CN"/>
              </w:rPr>
            </w:pPr>
            <w:r>
              <w:rPr>
                <w:rFonts w:ascii="Times New Roman" w:hAnsi="Times New Roman"/>
                <w:sz w:val="22"/>
                <w:lang w:eastAsia="zh-CN"/>
              </w:rPr>
              <w:t>Intel</w:t>
            </w:r>
          </w:p>
        </w:tc>
        <w:tc>
          <w:tcPr>
            <w:tcW w:w="8647" w:type="dxa"/>
          </w:tcPr>
          <w:p w14:paraId="5496D08D" w14:textId="77777777" w:rsidR="00F50E34" w:rsidRDefault="00F50E34" w:rsidP="00A245A5">
            <w:pPr>
              <w:rPr>
                <w:rFonts w:ascii="Times New Roman" w:hAnsi="Times New Roman"/>
                <w:sz w:val="22"/>
              </w:rPr>
            </w:pPr>
            <w:r>
              <w:rPr>
                <w:rFonts w:ascii="Times New Roman" w:hAnsi="Times New Roman"/>
                <w:sz w:val="22"/>
              </w:rPr>
              <w:t xml:space="preserve">As pointed out by other companies, the SRS IL is fixed and doesn’t change over time. So, UE </w:t>
            </w:r>
            <w:r>
              <w:rPr>
                <w:rFonts w:ascii="Times New Roman" w:hAnsi="Times New Roman"/>
                <w:sz w:val="22"/>
              </w:rPr>
              <w:lastRenderedPageBreak/>
              <w:t>capability reporting is sufficient to address the issue and no RAN1 spec impact is expected.</w:t>
            </w:r>
          </w:p>
          <w:p w14:paraId="3707805C" w14:textId="77777777" w:rsidR="00F50E34" w:rsidRDefault="00F50E34" w:rsidP="00A245A5">
            <w:pPr>
              <w:rPr>
                <w:rFonts w:ascii="Times New Roman" w:hAnsi="Times New Roman"/>
                <w:sz w:val="22"/>
              </w:rPr>
            </w:pPr>
            <w:r>
              <w:rPr>
                <w:rFonts w:ascii="Times New Roman" w:hAnsi="Times New Roman"/>
                <w:sz w:val="22"/>
              </w:rPr>
              <w:t>Regarding the FL proposal, we think the sub-bullet of “</w:t>
            </w:r>
            <w:r w:rsidRPr="00F50E34">
              <w:rPr>
                <w:rFonts w:ascii="Times New Roman" w:hAnsi="Times New Roman"/>
                <w:sz w:val="22"/>
              </w:rPr>
              <w:t>FFS: For 2Rx, 4Rx UE</w:t>
            </w:r>
            <w:r>
              <w:rPr>
                <w:rFonts w:ascii="Times New Roman" w:hAnsi="Times New Roman"/>
                <w:sz w:val="22"/>
              </w:rPr>
              <w:t xml:space="preserve">” could be removed. The UE with 2Rx and 4Rx is already there and it can work. There is no need to optimize </w:t>
            </w:r>
            <w:r w:rsidR="00392FD8">
              <w:rPr>
                <w:rFonts w:ascii="Times New Roman" w:hAnsi="Times New Roman"/>
                <w:sz w:val="22"/>
              </w:rPr>
              <w:t>this for 2Rx/4Rx case.</w:t>
            </w:r>
          </w:p>
          <w:p w14:paraId="7456C20E" w14:textId="73F00FBF" w:rsidR="00392FD8" w:rsidRDefault="00392FD8" w:rsidP="00A245A5">
            <w:pPr>
              <w:rPr>
                <w:rFonts w:ascii="Times New Roman" w:hAnsi="Times New Roman"/>
                <w:sz w:val="22"/>
              </w:rPr>
            </w:pPr>
            <w:r>
              <w:rPr>
                <w:rFonts w:ascii="Times New Roman" w:hAnsi="Times New Roman"/>
                <w:sz w:val="22"/>
              </w:rPr>
              <w:t>In addition, we don’t think the new bullet from Nokia is necessary.</w:t>
            </w:r>
          </w:p>
        </w:tc>
      </w:tr>
      <w:tr w:rsidR="00066CF9" w:rsidRPr="007F13D1" w14:paraId="3DC7F03F" w14:textId="77777777" w:rsidTr="00B36FAE">
        <w:tc>
          <w:tcPr>
            <w:tcW w:w="1838" w:type="dxa"/>
          </w:tcPr>
          <w:p w14:paraId="15F68D41" w14:textId="7696E422" w:rsidR="00066CF9" w:rsidRDefault="00066CF9" w:rsidP="00066CF9">
            <w:pPr>
              <w:rPr>
                <w:rFonts w:ascii="Times New Roman" w:hAnsi="Times New Roman"/>
                <w:sz w:val="22"/>
                <w:lang w:eastAsia="zh-CN"/>
              </w:rPr>
            </w:pPr>
            <w:r>
              <w:rPr>
                <w:rFonts w:ascii="Times New Roman" w:eastAsia="맑은 고딕" w:hAnsi="Times New Roman" w:hint="eastAsia"/>
                <w:sz w:val="22"/>
                <w:lang w:eastAsia="ko-KR"/>
              </w:rPr>
              <w:lastRenderedPageBreak/>
              <w:t>S</w:t>
            </w:r>
            <w:r>
              <w:rPr>
                <w:rFonts w:ascii="Times New Roman" w:eastAsia="맑은 고딕" w:hAnsi="Times New Roman"/>
                <w:sz w:val="22"/>
                <w:lang w:eastAsia="ko-KR"/>
              </w:rPr>
              <w:t>amsung</w:t>
            </w:r>
          </w:p>
        </w:tc>
        <w:tc>
          <w:tcPr>
            <w:tcW w:w="8647" w:type="dxa"/>
          </w:tcPr>
          <w:p w14:paraId="2E95A42C" w14:textId="15BAF104" w:rsidR="00066CF9" w:rsidRDefault="00066CF9" w:rsidP="00066CF9">
            <w:pPr>
              <w:rPr>
                <w:rFonts w:ascii="Times New Roman" w:hAnsi="Times New Roman"/>
                <w:sz w:val="22"/>
              </w:rPr>
            </w:pPr>
            <w:r w:rsidRPr="00297DDA">
              <w:rPr>
                <w:rFonts w:ascii="Times New Roman" w:eastAsia="맑은 고딕" w:hAnsi="Times New Roman"/>
                <w:sz w:val="22"/>
                <w:lang w:eastAsia="ko-KR"/>
              </w:rPr>
              <w:t>Before discussing possible solutions, we want to check whether this SRS IL is really problem which degrades the system performance or not.</w:t>
            </w:r>
            <w:r>
              <w:rPr>
                <w:rFonts w:ascii="Times New Roman" w:eastAsia="맑은 고딕" w:hAnsi="Times New Roman"/>
                <w:sz w:val="22"/>
                <w:lang w:eastAsia="ko-KR"/>
              </w:rPr>
              <w:t xml:space="preserve"> In Qualcomm’s contribution for TEI (R1-</w:t>
            </w:r>
            <w:r w:rsidRPr="009B6AC4">
              <w:rPr>
                <w:rFonts w:ascii="Times New Roman" w:eastAsia="맑은 고딕" w:hAnsi="Times New Roman"/>
                <w:sz w:val="22"/>
                <w:lang w:eastAsia="ko-KR"/>
              </w:rPr>
              <w:t>2303620</w:t>
            </w:r>
            <w:r>
              <w:rPr>
                <w:rFonts w:ascii="Times New Roman" w:eastAsia="맑은 고딕" w:hAnsi="Times New Roman"/>
                <w:sz w:val="22"/>
                <w:lang w:eastAsia="ko-KR"/>
              </w:rPr>
              <w:t xml:space="preserve">), we can check the throughput performance evaluation with LLS. In the result, </w:t>
            </w:r>
            <w:r w:rsidRPr="00C255DD">
              <w:rPr>
                <w:rFonts w:ascii="Times New Roman" w:eastAsia="맑은 고딕" w:hAnsi="Times New Roman"/>
                <w:sz w:val="22"/>
                <w:lang w:eastAsia="ko-KR"/>
              </w:rPr>
              <w:t xml:space="preserve">we cannot check the performance without reporting/compensation when the power </w:t>
            </w:r>
            <w:r>
              <w:rPr>
                <w:rFonts w:ascii="Times New Roman" w:eastAsia="맑은 고딕" w:hAnsi="Times New Roman"/>
                <w:sz w:val="22"/>
                <w:lang w:eastAsia="ko-KR"/>
              </w:rPr>
              <w:t xml:space="preserve">offset exists (i.e., non-ideal). </w:t>
            </w:r>
            <w:r w:rsidRPr="00297DDA">
              <w:rPr>
                <w:rFonts w:ascii="Times New Roman" w:eastAsia="맑은 고딕" w:hAnsi="Times New Roman"/>
                <w:sz w:val="22"/>
                <w:lang w:eastAsia="ko-KR"/>
              </w:rPr>
              <w:t>Therefore, we are not sure how much SRS IL affects on the throughput performance degrad</w:t>
            </w:r>
            <w:r>
              <w:rPr>
                <w:rFonts w:ascii="Times New Roman" w:eastAsia="맑은 고딕" w:hAnsi="Times New Roman"/>
                <w:sz w:val="22"/>
                <w:lang w:eastAsia="ko-KR"/>
              </w:rPr>
              <w:t>ation</w:t>
            </w:r>
            <w:r w:rsidRPr="00297DDA">
              <w:rPr>
                <w:rFonts w:ascii="Times New Roman" w:eastAsia="맑은 고딕" w:hAnsi="Times New Roman"/>
                <w:sz w:val="22"/>
                <w:lang w:eastAsia="ko-KR"/>
              </w:rPr>
              <w:t xml:space="preserve"> without power offset reporting/compensation</w:t>
            </w:r>
            <w:r>
              <w:rPr>
                <w:rFonts w:ascii="Times New Roman" w:eastAsia="맑은 고딕" w:hAnsi="Times New Roman"/>
                <w:sz w:val="22"/>
                <w:lang w:eastAsia="ko-KR"/>
              </w:rPr>
              <w:t xml:space="preserve">. </w:t>
            </w:r>
          </w:p>
        </w:tc>
      </w:tr>
      <w:tr w:rsidR="00B936CA" w:rsidRPr="007F13D1" w14:paraId="7BC8FE85" w14:textId="77777777" w:rsidTr="00B36FAE">
        <w:tc>
          <w:tcPr>
            <w:tcW w:w="1838" w:type="dxa"/>
          </w:tcPr>
          <w:p w14:paraId="6D1CBF0A" w14:textId="431827D5" w:rsidR="00B936CA" w:rsidRDefault="00B936CA" w:rsidP="00066CF9">
            <w:pPr>
              <w:rPr>
                <w:rFonts w:ascii="Times New Roman" w:eastAsia="맑은 고딕" w:hAnsi="Times New Roman"/>
                <w:sz w:val="22"/>
                <w:lang w:eastAsia="ko-KR"/>
              </w:rPr>
            </w:pPr>
            <w:r>
              <w:rPr>
                <w:rFonts w:ascii="Times New Roman" w:eastAsia="맑은 고딕" w:hAnsi="Times New Roman"/>
                <w:sz w:val="22"/>
                <w:lang w:eastAsia="ko-KR"/>
              </w:rPr>
              <w:t>MediaTek1</w:t>
            </w:r>
          </w:p>
        </w:tc>
        <w:tc>
          <w:tcPr>
            <w:tcW w:w="8647" w:type="dxa"/>
          </w:tcPr>
          <w:p w14:paraId="4B50E6B2" w14:textId="77777777" w:rsidR="00054D51" w:rsidRDefault="00054D51" w:rsidP="00066CF9">
            <w:pPr>
              <w:rPr>
                <w:rFonts w:ascii="Times New Roman" w:eastAsia="맑은 고딕" w:hAnsi="Times New Roman"/>
                <w:sz w:val="22"/>
                <w:lang w:eastAsia="ko-KR"/>
              </w:rPr>
            </w:pPr>
            <w:r>
              <w:rPr>
                <w:rFonts w:ascii="Times New Roman" w:eastAsia="맑은 고딕" w:hAnsi="Times New Roman"/>
                <w:sz w:val="22"/>
                <w:lang w:eastAsia="ko-KR"/>
              </w:rPr>
              <w:t xml:space="preserve">To </w:t>
            </w:r>
            <w:r w:rsidR="00B936CA">
              <w:rPr>
                <w:rFonts w:ascii="Times New Roman" w:eastAsia="맑은 고딕" w:hAnsi="Times New Roman"/>
                <w:sz w:val="22"/>
                <w:lang w:eastAsia="ko-KR"/>
              </w:rPr>
              <w:t xml:space="preserve">Qualcomm: We </w:t>
            </w:r>
            <w:r w:rsidR="00571DA3">
              <w:rPr>
                <w:rFonts w:ascii="Times New Roman" w:eastAsia="맑은 고딕" w:hAnsi="Times New Roman"/>
                <w:sz w:val="22"/>
                <w:lang w:eastAsia="ko-KR"/>
              </w:rPr>
              <w:t>hav</w:t>
            </w:r>
            <w:r w:rsidR="0061662D">
              <w:rPr>
                <w:rFonts w:ascii="Times New Roman" w:eastAsia="맑은 고딕" w:hAnsi="Times New Roman"/>
                <w:sz w:val="22"/>
                <w:lang w:eastAsia="ko-KR"/>
              </w:rPr>
              <w:t>e a different view to you on the impact of the insertion loss</w:t>
            </w:r>
            <w:r w:rsidR="006016FA">
              <w:rPr>
                <w:rFonts w:ascii="Times New Roman" w:eastAsia="맑은 고딕" w:hAnsi="Times New Roman"/>
                <w:sz w:val="22"/>
                <w:lang w:eastAsia="ko-KR"/>
              </w:rPr>
              <w:t>.</w:t>
            </w:r>
            <w:r w:rsidR="0061662D">
              <w:rPr>
                <w:rFonts w:ascii="Times New Roman" w:eastAsia="맑은 고딕" w:hAnsi="Times New Roman"/>
                <w:sz w:val="22"/>
                <w:lang w:eastAsia="ko-KR"/>
              </w:rPr>
              <w:t xml:space="preserve"> </w:t>
            </w:r>
          </w:p>
          <w:p w14:paraId="02D9E23D" w14:textId="0D546C2E" w:rsidR="00B936CA" w:rsidRPr="00297DDA" w:rsidRDefault="0061662D" w:rsidP="00066CF9">
            <w:pPr>
              <w:rPr>
                <w:rFonts w:ascii="Times New Roman" w:eastAsia="맑은 고딕" w:hAnsi="Times New Roman"/>
                <w:sz w:val="22"/>
                <w:lang w:eastAsia="ko-KR"/>
              </w:rPr>
            </w:pPr>
            <w:r>
              <w:rPr>
                <w:rFonts w:ascii="Times New Roman" w:eastAsia="맑은 고딕" w:hAnsi="Times New Roman"/>
                <w:sz w:val="22"/>
                <w:lang w:eastAsia="ko-KR"/>
              </w:rPr>
              <w:t>F</w:t>
            </w:r>
            <w:r w:rsidR="00571DA3">
              <w:rPr>
                <w:rFonts w:ascii="Times New Roman" w:eastAsia="맑은 고딕" w:hAnsi="Times New Roman"/>
                <w:sz w:val="22"/>
                <w:lang w:eastAsia="ko-KR"/>
              </w:rPr>
              <w:t xml:space="preserve">rom the discussion it seems </w:t>
            </w:r>
            <w:r w:rsidR="006016FA">
              <w:rPr>
                <w:rFonts w:ascii="Times New Roman" w:eastAsia="맑은 고딕" w:hAnsi="Times New Roman"/>
                <w:sz w:val="22"/>
                <w:lang w:eastAsia="ko-KR"/>
              </w:rPr>
              <w:t>that there is already some freedom for the UE to overcome the issue by itself</w:t>
            </w:r>
            <w:r>
              <w:rPr>
                <w:rFonts w:ascii="Times New Roman" w:eastAsia="맑은 고딕" w:hAnsi="Times New Roman"/>
                <w:sz w:val="22"/>
                <w:lang w:eastAsia="ko-KR"/>
              </w:rPr>
              <w:t>, and we see c</w:t>
            </w:r>
            <w:r w:rsidR="006016FA">
              <w:rPr>
                <w:rFonts w:ascii="Times New Roman" w:eastAsia="맑은 고딕" w:hAnsi="Times New Roman"/>
                <w:sz w:val="22"/>
                <w:lang w:eastAsia="ko-KR"/>
              </w:rPr>
              <w:t xml:space="preserve">ompanies </w:t>
            </w:r>
            <w:r>
              <w:rPr>
                <w:rFonts w:ascii="Times New Roman" w:eastAsia="맑은 고딕" w:hAnsi="Times New Roman"/>
                <w:sz w:val="22"/>
                <w:lang w:eastAsia="ko-KR"/>
              </w:rPr>
              <w:t>commenting</w:t>
            </w:r>
            <w:r w:rsidR="006016FA">
              <w:rPr>
                <w:rFonts w:ascii="Times New Roman" w:eastAsia="맑은 고딕" w:hAnsi="Times New Roman"/>
                <w:sz w:val="22"/>
                <w:lang w:eastAsia="ko-KR"/>
              </w:rPr>
              <w:t xml:space="preserve"> that there </w:t>
            </w:r>
            <w:r w:rsidR="00054D51">
              <w:rPr>
                <w:rFonts w:ascii="Times New Roman" w:eastAsia="맑은 고딕" w:hAnsi="Times New Roman"/>
                <w:sz w:val="22"/>
                <w:lang w:eastAsia="ko-KR"/>
              </w:rPr>
              <w:t>was</w:t>
            </w:r>
            <w:r w:rsidR="006016FA">
              <w:rPr>
                <w:rFonts w:ascii="Times New Roman" w:eastAsia="맑은 고딕" w:hAnsi="Times New Roman"/>
                <w:sz w:val="22"/>
                <w:lang w:eastAsia="ko-KR"/>
              </w:rPr>
              <w:t xml:space="preserve"> no problem </w:t>
            </w:r>
            <w:r w:rsidR="006A3C25">
              <w:rPr>
                <w:rFonts w:ascii="Times New Roman" w:eastAsia="맑은 고딕" w:hAnsi="Times New Roman"/>
                <w:sz w:val="22"/>
                <w:lang w:eastAsia="ko-KR"/>
              </w:rPr>
              <w:t xml:space="preserve">observed </w:t>
            </w:r>
            <w:r w:rsidR="006016FA">
              <w:rPr>
                <w:rFonts w:ascii="Times New Roman" w:eastAsia="맑은 고딕" w:hAnsi="Times New Roman"/>
                <w:sz w:val="22"/>
                <w:lang w:eastAsia="ko-KR"/>
              </w:rPr>
              <w:t>with 4Rx and 2Rx UEs</w:t>
            </w:r>
            <w:r>
              <w:rPr>
                <w:rFonts w:ascii="Times New Roman" w:eastAsia="맑은 고딕" w:hAnsi="Times New Roman"/>
                <w:sz w:val="22"/>
                <w:lang w:eastAsia="ko-KR"/>
              </w:rPr>
              <w:t xml:space="preserve"> in the field</w:t>
            </w:r>
            <w:r w:rsidR="00054D51">
              <w:rPr>
                <w:rFonts w:ascii="Times New Roman" w:eastAsia="맑은 고딕" w:hAnsi="Times New Roman"/>
                <w:sz w:val="22"/>
                <w:lang w:eastAsia="ko-KR"/>
              </w:rPr>
              <w:t>. T</w:t>
            </w:r>
            <w:r w:rsidR="00F91AAB">
              <w:rPr>
                <w:rFonts w:ascii="Times New Roman" w:eastAsia="맑은 고딕" w:hAnsi="Times New Roman"/>
                <w:sz w:val="22"/>
                <w:lang w:eastAsia="ko-KR"/>
              </w:rPr>
              <w:t>he 8Rx requirements are only for CPE</w:t>
            </w:r>
            <w:r w:rsidR="00C04BA5">
              <w:rPr>
                <w:rFonts w:ascii="Times New Roman" w:eastAsia="맑은 고딕" w:hAnsi="Times New Roman"/>
                <w:sz w:val="22"/>
                <w:lang w:eastAsia="ko-KR"/>
              </w:rPr>
              <w:t>/FWA device</w:t>
            </w:r>
            <w:r w:rsidR="00F91AAB">
              <w:rPr>
                <w:rFonts w:ascii="Times New Roman" w:eastAsia="맑은 고딕" w:hAnsi="Times New Roman"/>
                <w:sz w:val="22"/>
                <w:lang w:eastAsia="ko-KR"/>
              </w:rPr>
              <w:t xml:space="preserve">s, so there may be other ways of overcoming </w:t>
            </w:r>
            <w:r w:rsidR="000006E9">
              <w:rPr>
                <w:rFonts w:ascii="Times New Roman" w:eastAsia="맑은 고딕" w:hAnsi="Times New Roman"/>
                <w:sz w:val="22"/>
                <w:lang w:eastAsia="ko-KR"/>
              </w:rPr>
              <w:t xml:space="preserve">any </w:t>
            </w:r>
            <w:r w:rsidR="00F91AAB">
              <w:rPr>
                <w:rFonts w:ascii="Times New Roman" w:eastAsia="맑은 고딕" w:hAnsi="Times New Roman"/>
                <w:sz w:val="22"/>
                <w:lang w:eastAsia="ko-KR"/>
              </w:rPr>
              <w:t>insertion loss issues</w:t>
            </w:r>
            <w:r w:rsidR="00054D51">
              <w:rPr>
                <w:rFonts w:ascii="Times New Roman" w:eastAsia="맑은 고딕" w:hAnsi="Times New Roman"/>
                <w:sz w:val="22"/>
                <w:lang w:eastAsia="ko-KR"/>
              </w:rPr>
              <w:t xml:space="preserve"> in the majority of scenarios</w:t>
            </w:r>
          </w:p>
        </w:tc>
      </w:tr>
      <w:tr w:rsidR="00A029D7" w:rsidRPr="007F13D1" w14:paraId="14C37745" w14:textId="77777777" w:rsidTr="00B36FAE">
        <w:tc>
          <w:tcPr>
            <w:tcW w:w="1838" w:type="dxa"/>
          </w:tcPr>
          <w:p w14:paraId="437D018F" w14:textId="303FD8B3" w:rsidR="00A029D7" w:rsidRPr="00A029D7" w:rsidRDefault="00A029D7" w:rsidP="00066CF9">
            <w:pPr>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1055994A" w14:textId="7741BF38" w:rsidR="00A029D7" w:rsidRDefault="00A029D7" w:rsidP="00066CF9">
            <w:pPr>
              <w:rPr>
                <w:rFonts w:ascii="Times New Roman" w:eastAsia="DengXian" w:hAnsi="Times New Roman"/>
                <w:sz w:val="22"/>
                <w:lang w:eastAsia="zh-CN"/>
              </w:rPr>
            </w:pPr>
            <w:r>
              <w:rPr>
                <w:rFonts w:ascii="Times New Roman" w:eastAsia="DengXian" w:hAnsi="Times New Roman"/>
                <w:sz w:val="22"/>
                <w:lang w:eastAsia="zh-CN"/>
              </w:rPr>
              <w:t xml:space="preserve">We </w:t>
            </w:r>
            <w:r w:rsidR="009A0B8C">
              <w:rPr>
                <w:rFonts w:ascii="Times New Roman" w:hAnsi="Times New Roman"/>
                <w:sz w:val="22"/>
              </w:rPr>
              <w:t>support the FL proposal and</w:t>
            </w:r>
            <w:r w:rsidR="009A0B8C">
              <w:rPr>
                <w:rFonts w:ascii="Times New Roman" w:eastAsia="DengXian" w:hAnsi="Times New Roman"/>
                <w:sz w:val="22"/>
                <w:lang w:eastAsia="zh-CN"/>
              </w:rPr>
              <w:t xml:space="preserve"> </w:t>
            </w:r>
            <w:r>
              <w:rPr>
                <w:rFonts w:ascii="Times New Roman" w:eastAsia="DengXian" w:hAnsi="Times New Roman"/>
                <w:sz w:val="22"/>
                <w:lang w:eastAsia="zh-CN"/>
              </w:rPr>
              <w:t>believe there will be benefits in UE reporting IL to gNB.</w:t>
            </w:r>
          </w:p>
          <w:p w14:paraId="15771445" w14:textId="16B8DA08" w:rsidR="009A0B8C" w:rsidRDefault="00A029D7" w:rsidP="00066CF9">
            <w:pPr>
              <w:rPr>
                <w:rFonts w:ascii="Times New Roman" w:eastAsia="DengXian" w:hAnsi="Times New Roman"/>
                <w:sz w:val="22"/>
                <w:lang w:eastAsia="zh-CN"/>
              </w:rPr>
            </w:pPr>
            <w:r>
              <w:rPr>
                <w:rFonts w:ascii="Times New Roman" w:eastAsia="DengXian" w:hAnsi="Times New Roman" w:hint="eastAsia"/>
                <w:sz w:val="22"/>
                <w:lang w:eastAsia="zh-CN"/>
              </w:rPr>
              <w:t>T</w:t>
            </w:r>
            <w:r>
              <w:rPr>
                <w:rFonts w:ascii="Times New Roman" w:eastAsia="DengXian" w:hAnsi="Times New Roman"/>
                <w:sz w:val="22"/>
                <w:lang w:eastAsia="zh-CN"/>
              </w:rPr>
              <w:t xml:space="preserve">o Apple: We have a different view to you on your first point. As per our understanding, the main motivation for SRS IL reporting is to make the gNB aware of the power imbalance between </w:t>
            </w:r>
            <w:r w:rsidR="009A0B8C">
              <w:rPr>
                <w:rFonts w:ascii="Times New Roman" w:eastAsia="DengXian" w:hAnsi="Times New Roman"/>
                <w:sz w:val="22"/>
                <w:lang w:eastAsia="zh-CN"/>
              </w:rPr>
              <w:t xml:space="preserve">main SRS port(s) and diversity </w:t>
            </w:r>
            <w:r>
              <w:rPr>
                <w:rFonts w:ascii="Times New Roman" w:eastAsia="DengXian" w:hAnsi="Times New Roman"/>
                <w:sz w:val="22"/>
                <w:lang w:eastAsia="zh-CN"/>
              </w:rPr>
              <w:t xml:space="preserve">SRS ports </w:t>
            </w:r>
            <w:r w:rsidR="009A0B8C">
              <w:rPr>
                <w:rFonts w:ascii="Times New Roman" w:eastAsia="DengXian" w:hAnsi="Times New Roman"/>
                <w:sz w:val="22"/>
                <w:lang w:eastAsia="zh-CN"/>
              </w:rPr>
              <w:t>to obtain</w:t>
            </w:r>
            <w:r>
              <w:rPr>
                <w:rFonts w:ascii="Times New Roman" w:eastAsia="DengXian" w:hAnsi="Times New Roman"/>
                <w:sz w:val="22"/>
                <w:lang w:eastAsia="zh-CN"/>
              </w:rPr>
              <w:t xml:space="preserve"> the power offset between DL and UL. </w:t>
            </w:r>
            <w:r w:rsidR="009A0B8C">
              <w:rPr>
                <w:rFonts w:ascii="Times New Roman" w:eastAsia="DengXian" w:hAnsi="Times New Roman"/>
                <w:sz w:val="22"/>
                <w:lang w:eastAsia="zh-CN"/>
              </w:rPr>
              <w:t xml:space="preserve">Considering gNB uses UL SRS </w:t>
            </w:r>
            <w:r w:rsidR="009A0B8C" w:rsidRPr="00912C81">
              <w:rPr>
                <w:rFonts w:ascii="Times New Roman" w:eastAsia="DengXian" w:hAnsi="Times New Roman"/>
                <w:sz w:val="22"/>
                <w:lang w:eastAsia="zh-CN"/>
              </w:rPr>
              <w:t xml:space="preserve">to </w:t>
            </w:r>
            <w:r w:rsidR="009A0B8C" w:rsidRPr="00912C81">
              <w:rPr>
                <w:rFonts w:ascii="Times New Roman" w:hAnsi="Times New Roman"/>
                <w:sz w:val="22"/>
              </w:rPr>
              <w:t>acquire DL CSI</w:t>
            </w:r>
            <w:r w:rsidR="009A0B8C">
              <w:rPr>
                <w:rFonts w:ascii="Times New Roman" w:hAnsi="Times New Roman"/>
                <w:sz w:val="22"/>
              </w:rPr>
              <w:t>, the awa</w:t>
            </w:r>
            <w:r w:rsidR="009A0B8C" w:rsidRPr="009A0B8C">
              <w:rPr>
                <w:rFonts w:ascii="Times New Roman" w:eastAsia="DengXian" w:hAnsi="Times New Roman"/>
                <w:sz w:val="22"/>
                <w:lang w:eastAsia="zh-CN"/>
              </w:rPr>
              <w:t>reness of the power offset between DL and UL will be helpful for gNB to acquire more accurate channel estimation, which could lead to bett</w:t>
            </w:r>
            <w:r w:rsidR="009A0B8C" w:rsidRPr="009A0B8C">
              <w:rPr>
                <w:rFonts w:ascii="Times New Roman" w:eastAsia="DengXian" w:hAnsi="Times New Roman" w:hint="eastAsia"/>
                <w:sz w:val="22"/>
                <w:lang w:eastAsia="zh-CN"/>
              </w:rPr>
              <w:t>er</w:t>
            </w:r>
            <w:r w:rsidR="009A0B8C" w:rsidRPr="009A0B8C">
              <w:rPr>
                <w:rFonts w:ascii="Times New Roman" w:eastAsia="DengXian" w:hAnsi="Times New Roman"/>
                <w:sz w:val="22"/>
                <w:lang w:eastAsia="zh-CN"/>
              </w:rPr>
              <w:t xml:space="preserve"> PMI selection </w:t>
            </w:r>
            <w:r w:rsidR="009A0B8C">
              <w:rPr>
                <w:rFonts w:ascii="Times New Roman" w:eastAsia="DengXian" w:hAnsi="Times New Roman"/>
                <w:sz w:val="22"/>
                <w:lang w:eastAsia="zh-CN"/>
              </w:rPr>
              <w:t>and better</w:t>
            </w:r>
            <w:r w:rsidR="009A0B8C" w:rsidRPr="009A0B8C">
              <w:rPr>
                <w:rFonts w:ascii="Times New Roman" w:eastAsia="DengXian" w:hAnsi="Times New Roman"/>
                <w:sz w:val="22"/>
                <w:lang w:eastAsia="zh-CN"/>
              </w:rPr>
              <w:t xml:space="preserve"> overall system performance.</w:t>
            </w:r>
          </w:p>
          <w:p w14:paraId="3F4E73E9" w14:textId="77B71E5F" w:rsidR="00A029D7" w:rsidRDefault="00A029D7" w:rsidP="00066CF9">
            <w:pPr>
              <w:rPr>
                <w:rFonts w:ascii="Times New Roman" w:eastAsia="DengXian" w:hAnsi="Times New Roman"/>
                <w:sz w:val="22"/>
                <w:lang w:eastAsia="zh-CN"/>
              </w:rPr>
            </w:pPr>
            <w:r>
              <w:rPr>
                <w:rFonts w:ascii="Times New Roman" w:eastAsia="DengXian" w:hAnsi="Times New Roman"/>
                <w:sz w:val="22"/>
                <w:lang w:eastAsia="zh-CN"/>
              </w:rPr>
              <w:t>The same antenna will observe different IL between DL and UL since for the same antenna will have different RF circuit path</w:t>
            </w:r>
            <w:r w:rsidR="00383906">
              <w:rPr>
                <w:rFonts w:ascii="Times New Roman" w:eastAsia="DengXian" w:hAnsi="Times New Roman"/>
                <w:sz w:val="22"/>
                <w:lang w:eastAsia="zh-CN"/>
              </w:rPr>
              <w:t>s</w:t>
            </w:r>
            <w:r>
              <w:rPr>
                <w:rFonts w:ascii="Times New Roman" w:eastAsia="DengXian" w:hAnsi="Times New Roman"/>
                <w:sz w:val="22"/>
                <w:lang w:eastAsia="zh-CN"/>
              </w:rPr>
              <w:t xml:space="preserve"> between DL and UL</w:t>
            </w:r>
            <w:r w:rsidR="00383906">
              <w:rPr>
                <w:rFonts w:ascii="Times New Roman" w:eastAsia="DengXian" w:hAnsi="Times New Roman"/>
                <w:sz w:val="22"/>
                <w:lang w:eastAsia="zh-CN"/>
              </w:rPr>
              <w:t xml:space="preserve">. </w:t>
            </w:r>
            <w:r w:rsidR="009A0B8C">
              <w:rPr>
                <w:rFonts w:ascii="Times New Roman" w:eastAsia="DengXian" w:hAnsi="Times New Roman"/>
                <w:sz w:val="22"/>
                <w:lang w:eastAsia="zh-CN"/>
              </w:rPr>
              <w:t>(</w:t>
            </w:r>
            <w:r w:rsidR="00383906">
              <w:rPr>
                <w:rFonts w:ascii="Times New Roman" w:eastAsia="DengXian" w:hAnsi="Times New Roman"/>
                <w:sz w:val="22"/>
                <w:lang w:eastAsia="zh-CN"/>
              </w:rPr>
              <w:t>Please check the snapshot below for reference.</w:t>
            </w:r>
            <w:r w:rsidR="009A0B8C">
              <w:rPr>
                <w:rFonts w:ascii="Times New Roman" w:eastAsia="DengXian" w:hAnsi="Times New Roman"/>
                <w:sz w:val="22"/>
                <w:lang w:eastAsia="zh-CN"/>
              </w:rPr>
              <w:t>)</w:t>
            </w:r>
            <w:r w:rsidR="00383906">
              <w:rPr>
                <w:rFonts w:ascii="Times New Roman" w:eastAsia="DengXian" w:hAnsi="Times New Roman"/>
                <w:sz w:val="22"/>
                <w:lang w:eastAsia="zh-CN"/>
              </w:rPr>
              <w:t xml:space="preserve"> So, there will be different IL between DL and UL even for the same antenna.</w:t>
            </w:r>
          </w:p>
          <w:p w14:paraId="1FB80A22" w14:textId="3F0FC42E" w:rsidR="00A029D7" w:rsidRDefault="00383906" w:rsidP="00A029D7">
            <w:pPr>
              <w:jc w:val="center"/>
              <w:rPr>
                <w:rFonts w:ascii="Times New Roman" w:eastAsia="DengXian" w:hAnsi="Times New Roman"/>
                <w:sz w:val="22"/>
                <w:lang w:eastAsia="zh-CN"/>
              </w:rPr>
            </w:pPr>
            <w:r>
              <w:rPr>
                <w:noProof/>
                <w:lang w:eastAsia="ko-KR"/>
              </w:rPr>
              <w:lastRenderedPageBreak/>
              <w:drawing>
                <wp:inline distT="0" distB="0" distL="0" distR="0" wp14:anchorId="5AE5F83E" wp14:editId="47EF083A">
                  <wp:extent cx="3516386" cy="3086915"/>
                  <wp:effectExtent l="0" t="0" r="8255" b="0"/>
                  <wp:docPr id="1212724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724199" name=""/>
                          <pic:cNvPicPr/>
                        </pic:nvPicPr>
                        <pic:blipFill rotWithShape="1">
                          <a:blip r:embed="rId13"/>
                          <a:srcRect l="3995" t="5954" r="5242" b="6913"/>
                          <a:stretch/>
                        </pic:blipFill>
                        <pic:spPr bwMode="auto">
                          <a:xfrm>
                            <a:off x="0" y="0"/>
                            <a:ext cx="3521967" cy="3091814"/>
                          </a:xfrm>
                          <a:prstGeom prst="rect">
                            <a:avLst/>
                          </a:prstGeom>
                          <a:ln>
                            <a:noFill/>
                          </a:ln>
                          <a:extLst>
                            <a:ext uri="{53640926-AAD7-44D8-BBD7-CCE9431645EC}">
                              <a14:shadowObscured xmlns:a14="http://schemas.microsoft.com/office/drawing/2010/main"/>
                            </a:ext>
                          </a:extLst>
                        </pic:spPr>
                      </pic:pic>
                    </a:graphicData>
                  </a:graphic>
                </wp:inline>
              </w:drawing>
            </w:r>
          </w:p>
          <w:p w14:paraId="37369CBE" w14:textId="2F7FC770" w:rsidR="00A029D7" w:rsidRPr="00A029D7" w:rsidRDefault="00383906" w:rsidP="00066CF9">
            <w:pPr>
              <w:rPr>
                <w:rFonts w:ascii="Times New Roman" w:eastAsia="DengXian" w:hAnsi="Times New Roman"/>
                <w:sz w:val="22"/>
                <w:lang w:eastAsia="zh-CN"/>
              </w:rPr>
            </w:pPr>
            <w:r>
              <w:rPr>
                <w:rFonts w:ascii="Times New Roman" w:hAnsi="Times New Roman"/>
                <w:sz w:val="22"/>
              </w:rPr>
              <w:t>We tend to agree there might be some points in Apple’s second view that it may deserve for us to take antenna performance into consideration also for the time being.</w:t>
            </w:r>
          </w:p>
          <w:p w14:paraId="2DB1B041" w14:textId="0F7B82CD" w:rsidR="00A029D7" w:rsidRPr="00A029D7" w:rsidRDefault="00A029D7" w:rsidP="00066CF9">
            <w:pPr>
              <w:rPr>
                <w:rFonts w:ascii="Times New Roman" w:eastAsia="DengXian" w:hAnsi="Times New Roman"/>
                <w:sz w:val="22"/>
                <w:lang w:eastAsia="zh-CN"/>
              </w:rPr>
            </w:pPr>
          </w:p>
        </w:tc>
      </w:tr>
      <w:tr w:rsidR="006A5CF4" w:rsidRPr="007F13D1" w14:paraId="7656FD1B" w14:textId="77777777" w:rsidTr="00B36FAE">
        <w:tc>
          <w:tcPr>
            <w:tcW w:w="1838" w:type="dxa"/>
          </w:tcPr>
          <w:p w14:paraId="0AC3D299" w14:textId="28C9B32B" w:rsidR="006A5CF4" w:rsidRDefault="006A5CF4" w:rsidP="00066CF9">
            <w:pPr>
              <w:rPr>
                <w:rFonts w:ascii="Times New Roman" w:eastAsia="DengXian" w:hAnsi="Times New Roman"/>
                <w:sz w:val="22"/>
                <w:lang w:eastAsia="zh-CN"/>
              </w:rPr>
            </w:pPr>
            <w:r>
              <w:rPr>
                <w:rFonts w:ascii="Times New Roman" w:eastAsia="DengXian" w:hAnsi="Times New Roman"/>
                <w:sz w:val="22"/>
                <w:lang w:eastAsia="zh-CN"/>
              </w:rPr>
              <w:lastRenderedPageBreak/>
              <w:t>Ericsson</w:t>
            </w:r>
          </w:p>
        </w:tc>
        <w:tc>
          <w:tcPr>
            <w:tcW w:w="8647" w:type="dxa"/>
          </w:tcPr>
          <w:p w14:paraId="7F019A57" w14:textId="782DF6C1" w:rsidR="00902181" w:rsidRDefault="00902181" w:rsidP="006A5CF4">
            <w:pPr>
              <w:rPr>
                <w:rFonts w:ascii="Times New Roman" w:eastAsia="DengXian" w:hAnsi="Times New Roman"/>
                <w:sz w:val="22"/>
                <w:lang w:eastAsia="zh-CN"/>
              </w:rPr>
            </w:pPr>
            <w:r>
              <w:rPr>
                <w:rFonts w:ascii="Times New Roman" w:eastAsia="DengXian" w:hAnsi="Times New Roman"/>
                <w:sz w:val="22"/>
                <w:lang w:eastAsia="zh-CN"/>
              </w:rPr>
              <w:t xml:space="preserve">We support the FL </w:t>
            </w:r>
            <w:r w:rsidR="007A465A">
              <w:rPr>
                <w:rFonts w:ascii="Times New Roman" w:eastAsia="DengXian" w:hAnsi="Times New Roman"/>
                <w:sz w:val="22"/>
                <w:lang w:eastAsia="zh-CN"/>
              </w:rPr>
              <w:t>proposal</w:t>
            </w:r>
            <w:r>
              <w:rPr>
                <w:rFonts w:ascii="Times New Roman" w:eastAsia="DengXian" w:hAnsi="Times New Roman"/>
                <w:sz w:val="22"/>
                <w:lang w:eastAsia="zh-CN"/>
              </w:rPr>
              <w:t>.</w:t>
            </w:r>
          </w:p>
          <w:p w14:paraId="5341C5F9" w14:textId="77777777" w:rsidR="00E57BBD" w:rsidRDefault="006A5CF4" w:rsidP="006A5CF4">
            <w:pPr>
              <w:rPr>
                <w:rFonts w:ascii="Times New Roman" w:eastAsia="DengXian" w:hAnsi="Times New Roman"/>
                <w:sz w:val="22"/>
                <w:lang w:eastAsia="zh-CN"/>
              </w:rPr>
            </w:pPr>
            <w:r w:rsidRPr="006A5CF4">
              <w:rPr>
                <w:rFonts w:ascii="Times New Roman" w:eastAsia="DengXian" w:hAnsi="Times New Roman"/>
                <w:sz w:val="22"/>
                <w:lang w:eastAsia="zh-CN"/>
              </w:rPr>
              <w:t>Power imbalances for SRS antenna switching lead to inaccurate CSI for reciprocity-based DL precoding as gNB cannot distinguish between power difference due to channel conditions and power difference due to insertion loss. UE reporting of relative SRS power offset can mitigate this issue.</w:t>
            </w:r>
            <w:r>
              <w:rPr>
                <w:rFonts w:ascii="Times New Roman" w:eastAsia="DengXian" w:hAnsi="Times New Roman"/>
                <w:sz w:val="22"/>
                <w:lang w:eastAsia="zh-CN"/>
              </w:rPr>
              <w:t xml:space="preserve"> </w:t>
            </w:r>
          </w:p>
          <w:p w14:paraId="14494288" w14:textId="5A4990B8" w:rsidR="006A5CF4" w:rsidRPr="006A5CF4" w:rsidRDefault="006A5CF4" w:rsidP="006A5CF4">
            <w:pPr>
              <w:rPr>
                <w:rFonts w:ascii="Times New Roman" w:eastAsia="DengXian" w:hAnsi="Times New Roman"/>
                <w:sz w:val="22"/>
                <w:lang w:eastAsia="zh-CN"/>
              </w:rPr>
            </w:pPr>
            <w:r>
              <w:rPr>
                <w:rFonts w:ascii="Times New Roman" w:eastAsia="DengXian" w:hAnsi="Times New Roman"/>
                <w:sz w:val="22"/>
                <w:lang w:eastAsia="zh-CN"/>
              </w:rPr>
              <w:t>We are open to study and further discuss whether such reporting should be static, semi-persistent, or dynamic.</w:t>
            </w:r>
          </w:p>
          <w:p w14:paraId="1572F613" w14:textId="05D6EAF8" w:rsidR="006A5CF4" w:rsidRDefault="00786FCC" w:rsidP="006A5CF4">
            <w:pPr>
              <w:rPr>
                <w:rFonts w:ascii="Times New Roman" w:eastAsia="DengXian" w:hAnsi="Times New Roman"/>
                <w:sz w:val="22"/>
                <w:lang w:eastAsia="zh-CN"/>
              </w:rPr>
            </w:pPr>
            <w:r>
              <w:rPr>
                <w:rFonts w:ascii="Times New Roman" w:eastAsia="DengXian" w:hAnsi="Times New Roman"/>
                <w:sz w:val="22"/>
                <w:lang w:eastAsia="zh-CN"/>
              </w:rPr>
              <w:t xml:space="preserve">Furthermore, we don’t think the problem is limited to 8 Rx UEs and, hence, 2 Rx and 4 Rx should be considered as well. </w:t>
            </w:r>
            <w:r w:rsidR="006A5CF4" w:rsidRPr="006A5CF4">
              <w:rPr>
                <w:rFonts w:ascii="Times New Roman" w:eastAsia="DengXian" w:hAnsi="Times New Roman"/>
                <w:sz w:val="22"/>
                <w:lang w:eastAsia="zh-CN"/>
              </w:rPr>
              <w:t>UE that complies with existing RAN4 requirements on relative SRS power offset can still benefit from reporting said relative SRS power offset</w:t>
            </w:r>
            <w:r w:rsidR="00397D01">
              <w:rPr>
                <w:rFonts w:ascii="Times New Roman" w:eastAsia="DengXian" w:hAnsi="Times New Roman"/>
                <w:sz w:val="22"/>
                <w:lang w:eastAsia="zh-CN"/>
              </w:rPr>
              <w:t xml:space="preserve"> such that the NW can take it into account when </w:t>
            </w:r>
            <w:r w:rsidR="008F28C8">
              <w:rPr>
                <w:rFonts w:ascii="Times New Roman" w:eastAsia="DengXian" w:hAnsi="Times New Roman"/>
                <w:sz w:val="22"/>
                <w:lang w:eastAsia="zh-CN"/>
              </w:rPr>
              <w:t>estimating the DL channel.</w:t>
            </w:r>
          </w:p>
        </w:tc>
      </w:tr>
    </w:tbl>
    <w:p w14:paraId="47495E70" w14:textId="77777777" w:rsidR="00814B97" w:rsidRDefault="00814B97" w:rsidP="00E024D1">
      <w:pPr>
        <w:rPr>
          <w:rFonts w:ascii="Arial" w:hAnsi="Arial" w:cs="Arial"/>
          <w:b/>
          <w:sz w:val="24"/>
          <w:szCs w:val="24"/>
        </w:rPr>
      </w:pPr>
    </w:p>
    <w:p w14:paraId="68D678C8" w14:textId="21B2208B" w:rsidR="00E024D1" w:rsidRPr="00814B97" w:rsidRDefault="00814B97" w:rsidP="00814B97">
      <w:pPr>
        <w:pStyle w:val="30"/>
        <w:ind w:leftChars="0" w:left="0"/>
        <w:rPr>
          <w:rFonts w:ascii="Arial" w:eastAsiaTheme="minorEastAsia" w:hAnsi="Arial" w:cs="Arial"/>
          <w:b/>
          <w:sz w:val="24"/>
          <w:szCs w:val="24"/>
        </w:rPr>
      </w:pPr>
      <w:r w:rsidRPr="00814B97">
        <w:rPr>
          <w:rFonts w:ascii="Arial" w:eastAsiaTheme="minorEastAsia" w:hAnsi="Arial" w:cs="Arial" w:hint="eastAsia"/>
          <w:b/>
          <w:sz w:val="24"/>
          <w:szCs w:val="24"/>
          <w:highlight w:val="cyan"/>
        </w:rPr>
        <w:t>R</w:t>
      </w:r>
      <w:r w:rsidRPr="00814B97">
        <w:rPr>
          <w:rFonts w:ascii="Arial" w:eastAsiaTheme="minorEastAsia" w:hAnsi="Arial" w:cs="Arial"/>
          <w:b/>
          <w:sz w:val="24"/>
          <w:szCs w:val="24"/>
          <w:highlight w:val="cyan"/>
        </w:rPr>
        <w:t>ound2</w:t>
      </w:r>
    </w:p>
    <w:p w14:paraId="6F2A52E5"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Thanks the group for the good discussion. Companies’ attitude towards FL Proposal 1 is summarized as below:</w:t>
      </w:r>
    </w:p>
    <w:tbl>
      <w:tblPr>
        <w:tblStyle w:val="afb"/>
        <w:tblW w:w="10485" w:type="dxa"/>
        <w:tblLook w:val="04A0" w:firstRow="1" w:lastRow="0" w:firstColumn="1" w:lastColumn="0" w:noHBand="0" w:noVBand="1"/>
      </w:tblPr>
      <w:tblGrid>
        <w:gridCol w:w="6374"/>
        <w:gridCol w:w="1985"/>
        <w:gridCol w:w="2126"/>
      </w:tblGrid>
      <w:tr w:rsidR="00814B97" w:rsidRPr="007F13D1" w14:paraId="05CEA80B" w14:textId="77777777" w:rsidTr="00814B97">
        <w:tc>
          <w:tcPr>
            <w:tcW w:w="6374" w:type="dxa"/>
          </w:tcPr>
          <w:p w14:paraId="45BB1852" w14:textId="77777777" w:rsidR="00814B97" w:rsidRPr="007F13D1" w:rsidRDefault="00814B97" w:rsidP="00814B97">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1985" w:type="dxa"/>
          </w:tcPr>
          <w:p w14:paraId="35A0E8D1" w14:textId="77777777" w:rsidR="00814B97" w:rsidRPr="007F13D1" w:rsidRDefault="00814B97" w:rsidP="00814B97">
            <w:pPr>
              <w:spacing w:before="0"/>
              <w:rPr>
                <w:rFonts w:ascii="Times New Roman" w:hAnsi="Times New Roman"/>
                <w:b/>
                <w:bCs/>
                <w:sz w:val="20"/>
                <w:szCs w:val="20"/>
                <w:lang w:eastAsia="zh-CN"/>
              </w:rPr>
            </w:pPr>
            <w:r>
              <w:rPr>
                <w:rFonts w:ascii="Times New Roman" w:hAnsi="Times New Roman" w:hint="eastAsia"/>
                <w:b/>
                <w:bCs/>
                <w:sz w:val="20"/>
                <w:szCs w:val="20"/>
                <w:lang w:eastAsia="zh-CN"/>
              </w:rPr>
              <w:t>O</w:t>
            </w:r>
            <w:r>
              <w:rPr>
                <w:rFonts w:ascii="Times New Roman" w:hAnsi="Times New Roman"/>
                <w:b/>
                <w:bCs/>
                <w:sz w:val="20"/>
                <w:szCs w:val="20"/>
                <w:lang w:eastAsia="zh-CN"/>
              </w:rPr>
              <w:t>pen</w:t>
            </w:r>
          </w:p>
        </w:tc>
        <w:tc>
          <w:tcPr>
            <w:tcW w:w="2126" w:type="dxa"/>
          </w:tcPr>
          <w:p w14:paraId="79106A65" w14:textId="77777777" w:rsidR="00814B97" w:rsidRPr="007F13D1" w:rsidRDefault="00814B97" w:rsidP="00814B97">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814B97" w:rsidRPr="007F13D1" w14:paraId="2330B65C" w14:textId="77777777" w:rsidTr="00814B97">
        <w:tc>
          <w:tcPr>
            <w:tcW w:w="6374" w:type="dxa"/>
          </w:tcPr>
          <w:p w14:paraId="64117181" w14:textId="550A0770" w:rsidR="00814B97" w:rsidRPr="007F13D1" w:rsidRDefault="00814B97" w:rsidP="00814B97">
            <w:pPr>
              <w:spacing w:before="0" w:line="240" w:lineRule="auto"/>
              <w:rPr>
                <w:rFonts w:ascii="Times New Roman" w:eastAsiaTheme="minorEastAsia" w:hAnsi="Times New Roman"/>
                <w:color w:val="FF0000"/>
                <w:sz w:val="20"/>
                <w:szCs w:val="20"/>
              </w:rPr>
            </w:pPr>
            <w:r>
              <w:rPr>
                <w:rFonts w:ascii="Times New Roman" w:hAnsi="Times New Roman"/>
                <w:sz w:val="20"/>
                <w:szCs w:val="20"/>
                <w:lang w:eastAsia="zh-CN"/>
              </w:rPr>
              <w:t xml:space="preserve">NTT DOCOMO, ZTE, Nokia, </w:t>
            </w:r>
            <w:r w:rsidRPr="004B640F">
              <w:rPr>
                <w:rFonts w:ascii="Times New Roman" w:hAnsi="Times New Roman"/>
                <w:sz w:val="20"/>
                <w:szCs w:val="20"/>
                <w:lang w:eastAsia="zh-CN"/>
              </w:rPr>
              <w:t>Nokia Shanghai Bell</w:t>
            </w:r>
            <w:r>
              <w:rPr>
                <w:rFonts w:ascii="Times New Roman" w:hAnsi="Times New Roman"/>
                <w:sz w:val="20"/>
                <w:szCs w:val="20"/>
                <w:lang w:eastAsia="zh-CN"/>
              </w:rPr>
              <w:t>,</w:t>
            </w:r>
            <w:r w:rsidRPr="004B640F">
              <w:rPr>
                <w:rFonts w:ascii="Times New Roman" w:hAnsi="Times New Roman"/>
                <w:sz w:val="20"/>
                <w:szCs w:val="20"/>
                <w:lang w:eastAsia="zh-CN"/>
              </w:rPr>
              <w:t xml:space="preserve"> </w:t>
            </w:r>
            <w:r>
              <w:rPr>
                <w:rFonts w:ascii="Times New Roman" w:hAnsi="Times New Roman"/>
                <w:sz w:val="20"/>
                <w:szCs w:val="20"/>
                <w:lang w:eastAsia="zh-CN"/>
              </w:rPr>
              <w:t xml:space="preserve">Qualcomm, Intel, CMCC, </w:t>
            </w:r>
            <w:r w:rsidR="00D733AD">
              <w:rPr>
                <w:rFonts w:ascii="Times New Roman" w:hAnsi="Times New Roman"/>
                <w:sz w:val="20"/>
                <w:szCs w:val="20"/>
                <w:lang w:eastAsia="zh-CN"/>
              </w:rPr>
              <w:t>Ericsson</w:t>
            </w:r>
            <w:r w:rsidR="00D733AD">
              <w:rPr>
                <w:rFonts w:ascii="Times New Roman" w:hAnsi="Times New Roman" w:hint="eastAsia"/>
                <w:sz w:val="20"/>
                <w:szCs w:val="20"/>
                <w:lang w:eastAsia="zh-CN"/>
              </w:rPr>
              <w:t>,</w:t>
            </w:r>
            <w:r w:rsidR="00D733AD">
              <w:rPr>
                <w:rFonts w:ascii="Times New Roman" w:hAnsi="Times New Roman"/>
                <w:sz w:val="20"/>
                <w:szCs w:val="20"/>
                <w:lang w:eastAsia="zh-CN"/>
              </w:rPr>
              <w:t xml:space="preserve"> </w:t>
            </w:r>
            <w:r>
              <w:rPr>
                <w:rFonts w:ascii="Times New Roman" w:hAnsi="Times New Roman"/>
                <w:sz w:val="20"/>
                <w:szCs w:val="20"/>
                <w:lang w:eastAsia="zh-CN"/>
              </w:rPr>
              <w:t>Huawei, HiSilicon</w:t>
            </w:r>
            <w:r w:rsidR="009E5FF3">
              <w:rPr>
                <w:rFonts w:ascii="Times New Roman" w:hAnsi="Times New Roman"/>
                <w:sz w:val="20"/>
                <w:szCs w:val="20"/>
                <w:lang w:eastAsia="zh-CN"/>
              </w:rPr>
              <w:t xml:space="preserve"> (10</w:t>
            </w:r>
            <w:r>
              <w:rPr>
                <w:rFonts w:ascii="Times New Roman" w:hAnsi="Times New Roman"/>
                <w:sz w:val="20"/>
                <w:szCs w:val="20"/>
                <w:lang w:eastAsia="zh-CN"/>
              </w:rPr>
              <w:t>)</w:t>
            </w:r>
          </w:p>
        </w:tc>
        <w:tc>
          <w:tcPr>
            <w:tcW w:w="1985" w:type="dxa"/>
          </w:tcPr>
          <w:p w14:paraId="0C3C54F5" w14:textId="77777777" w:rsidR="00814B97" w:rsidRPr="007F13D1" w:rsidRDefault="00814B97" w:rsidP="00814B97">
            <w:pPr>
              <w:spacing w:before="0"/>
              <w:rPr>
                <w:rFonts w:ascii="Times New Roman" w:hAnsi="Times New Roman"/>
                <w:sz w:val="20"/>
                <w:szCs w:val="20"/>
                <w:lang w:eastAsia="zh-CN"/>
              </w:rPr>
            </w:pPr>
            <w:r>
              <w:rPr>
                <w:rFonts w:ascii="Times New Roman" w:hAnsi="Times New Roman" w:hint="eastAsia"/>
                <w:sz w:val="20"/>
                <w:szCs w:val="20"/>
                <w:lang w:eastAsia="zh-CN"/>
              </w:rPr>
              <w:t>M</w:t>
            </w:r>
            <w:r>
              <w:rPr>
                <w:rFonts w:ascii="Times New Roman" w:hAnsi="Times New Roman"/>
                <w:sz w:val="20"/>
                <w:szCs w:val="20"/>
                <w:lang w:eastAsia="zh-CN"/>
              </w:rPr>
              <w:t>TK, Samsung (2)</w:t>
            </w:r>
          </w:p>
        </w:tc>
        <w:tc>
          <w:tcPr>
            <w:tcW w:w="2126" w:type="dxa"/>
          </w:tcPr>
          <w:p w14:paraId="0193EE7C" w14:textId="77777777" w:rsidR="00814B97" w:rsidRPr="007F13D1" w:rsidRDefault="00814B97" w:rsidP="00814B97">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w:t>
            </w:r>
            <w:r>
              <w:rPr>
                <w:rFonts w:ascii="Times New Roman" w:hAnsi="Times New Roman"/>
                <w:sz w:val="20"/>
                <w:szCs w:val="20"/>
                <w:lang w:eastAsia="zh-CN"/>
              </w:rPr>
              <w:t>, Apple</w:t>
            </w:r>
            <w:r w:rsidRPr="007F13D1">
              <w:rPr>
                <w:rFonts w:ascii="Times New Roman" w:hAnsi="Times New Roman"/>
                <w:sz w:val="20"/>
                <w:szCs w:val="20"/>
                <w:lang w:eastAsia="zh-CN"/>
              </w:rPr>
              <w:t xml:space="preserve"> </w:t>
            </w:r>
            <w:r>
              <w:rPr>
                <w:rFonts w:ascii="Times New Roman" w:hAnsi="Times New Roman"/>
                <w:sz w:val="20"/>
                <w:szCs w:val="20"/>
                <w:lang w:eastAsia="zh-CN"/>
              </w:rPr>
              <w:t>(2)</w:t>
            </w:r>
          </w:p>
        </w:tc>
      </w:tr>
    </w:tbl>
    <w:p w14:paraId="1ED09A74" w14:textId="77777777" w:rsidR="00814B97" w:rsidRDefault="00814B97" w:rsidP="00814B97">
      <w:pPr>
        <w:rPr>
          <w:rFonts w:ascii="Times New Roman" w:hAnsi="Times New Roman"/>
          <w:color w:val="0000FF"/>
          <w:sz w:val="22"/>
        </w:rPr>
      </w:pPr>
    </w:p>
    <w:p w14:paraId="43C20781"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 xml:space="preserve">From FL’s perspective, this IL imbalance issue has been recognized and identified by RAN4 (“RAN4 think it is necessary to address such IL imbalance issue”), we should respect the work of RAN4 Group and evaluate the possible resolutions already given / newly introduced. The intention of FL Proposal 1 is actually given a superior summary of </w:t>
      </w:r>
      <w:r w:rsidRPr="00814B97">
        <w:rPr>
          <w:rFonts w:ascii="Times New Roman" w:eastAsia="DengXian" w:hAnsi="Times New Roman" w:cs="Times New Roman"/>
          <w:sz w:val="22"/>
          <w:lang w:eastAsia="zh-CN"/>
        </w:rPr>
        <w:lastRenderedPageBreak/>
        <w:t xml:space="preserve">the given resolutions and list the potential decision points. </w:t>
      </w:r>
    </w:p>
    <w:p w14:paraId="68448F21" w14:textId="14C38881" w:rsidR="00814B97" w:rsidRPr="00814B97" w:rsidRDefault="00814B97" w:rsidP="00814B97">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Now that companies have raised some concern about the IL issue, I’ll try to address some based on my understanding, and other supporters please feel free to supplement. Hope by clarification RAN1 Group can also reach a conse</w:t>
      </w:r>
      <w:r>
        <w:rPr>
          <w:rFonts w:ascii="Times New Roman" w:eastAsia="DengXian" w:hAnsi="Times New Roman" w:cs="Times New Roman"/>
          <w:sz w:val="22"/>
          <w:lang w:eastAsia="zh-CN"/>
        </w:rPr>
        <w:t>nsus to deal with the IL issue.</w:t>
      </w:r>
    </w:p>
    <w:p w14:paraId="42BF0A95" w14:textId="2C586AB9" w:rsidR="00814B97" w:rsidRPr="00814B97" w:rsidRDefault="00814B97" w:rsidP="00814B97">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 xml:space="preserve">@vivo, thanks for you good discussion. In your contribution section 1.3 you assume that the overall effect of IL imbalance would be limited attribute to the almost counterbalanced UL and DL IL imbalance, but that cannot be always ensured under different RF architecture (e.g., the RF architecture in Figure 1 or CMCC’s response). </w:t>
      </w:r>
    </w:p>
    <w:p w14:paraId="3605CE05"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 xml:space="preserve">@MTK, thanks for your good discussion. FL believes this IL imbalance issue has already been recognized and identified by RAN4 although further investigation is for sure not precluded. </w:t>
      </w:r>
    </w:p>
    <w:p w14:paraId="17BD7221"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Regarding the comments on contributions, please @QC and @ Huawei try to response.</w:t>
      </w:r>
    </w:p>
    <w:p w14:paraId="59D02D6F" w14:textId="77777777" w:rsidR="00814B97" w:rsidRPr="00814B97" w:rsidRDefault="00814B97" w:rsidP="00814B97">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 xml:space="preserve">Regarding “SRS imbalance issue should only occur when the UE is operating at, or close to, maximum Tx power”, based on FL’s understanding, the existence of IL imbalance issue comes from the RF architecture rather than the specific power setting, which is also mentioned by QC. If you’re assuming UE always has the ability to conduct self-supplement during SRS transmission, even if that’s the case although FL doesn’t think the discussion should base on any spec-transparent hypothesis unless a consensus have been reached, Nokia also provide a good point. </w:t>
      </w:r>
    </w:p>
    <w:p w14:paraId="206A0093"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@Apple, thanks for your good discussion.</w:t>
      </w:r>
    </w:p>
    <w:p w14:paraId="1DA4D209"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Regarding the first bullet, please see my reply to vivo.</w:t>
      </w:r>
    </w:p>
    <w:p w14:paraId="571A5373"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Regarding the second bullet, if this kind of advanced implementation means antenna degradation (i.e., using 8Rx -&gt; 4Rx for PDSCH reception), than seems it’s to some extent irrelevant to the IL reporting towards full channel, cause anyway the DL precoder calculated based on the full channel is not perfectly matched with the degraded partial channel. If I misunderstand something please correct me.</w:t>
      </w:r>
    </w:p>
    <w:p w14:paraId="2AF478A7" w14:textId="4357E280" w:rsidR="00814B97" w:rsidRPr="00814B97" w:rsidRDefault="00814B97" w:rsidP="009C61DE">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Regarding the last bullet, indeed the error tolerance has been defined in RAN4, but compared with “handling” the IL imbalance issue, it’s more or less “tolerating” the issue, which for sure will not ameliorate the situation. If there exists some method that can help the gNB to compensate the IL imbalance and improve the channel estimation a</w:t>
      </w:r>
      <w:r w:rsidR="009C61DE">
        <w:rPr>
          <w:rFonts w:ascii="Times New Roman" w:eastAsia="DengXian" w:hAnsi="Times New Roman" w:cs="Times New Roman"/>
          <w:sz w:val="22"/>
          <w:lang w:eastAsia="zh-CN"/>
        </w:rPr>
        <w:t>ccuracy, why not to specify it.</w:t>
      </w:r>
    </w:p>
    <w:p w14:paraId="7FC55C68" w14:textId="77777777" w:rsidR="00814B97" w:rsidRPr="00814B97" w:rsidRDefault="00814B97" w:rsidP="009C61DE">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hint="eastAsia"/>
          <w:sz w:val="22"/>
          <w:lang w:eastAsia="zh-CN"/>
        </w:rPr>
        <w:t>@</w:t>
      </w:r>
      <w:r w:rsidRPr="00814B97">
        <w:rPr>
          <w:rFonts w:ascii="Times New Roman" w:eastAsia="DengXian" w:hAnsi="Times New Roman" w:cs="Times New Roman"/>
          <w:sz w:val="22"/>
          <w:lang w:eastAsia="zh-CN"/>
        </w:rPr>
        <w:t>Samsung, thanks for your detailed checking. Please see whether Huawei’s simulation can help.</w:t>
      </w:r>
    </w:p>
    <w:p w14:paraId="5BB10805" w14:textId="1BBAA063" w:rsidR="00814B97" w:rsidRPr="00814B97" w:rsidRDefault="00D733AD" w:rsidP="00814B97">
      <w:pPr>
        <w:rPr>
          <w:rFonts w:ascii="Times New Roman" w:eastAsia="DengXian" w:hAnsi="Times New Roman" w:cs="Times New Roman"/>
          <w:sz w:val="22"/>
          <w:lang w:eastAsia="zh-CN"/>
        </w:rPr>
      </w:pPr>
      <w:r>
        <w:rPr>
          <w:rFonts w:ascii="Times New Roman" w:eastAsia="DengXian" w:hAnsi="Times New Roman" w:cs="Times New Roman"/>
          <w:sz w:val="22"/>
          <w:lang w:eastAsia="zh-CN"/>
        </w:rPr>
        <w:t>Given the reply</w:t>
      </w:r>
      <w:r w:rsidR="00814B97" w:rsidRPr="00814B97">
        <w:rPr>
          <w:rFonts w:ascii="Times New Roman" w:eastAsia="DengXian" w:hAnsi="Times New Roman" w:cs="Times New Roman"/>
          <w:sz w:val="22"/>
          <w:lang w:eastAsia="zh-CN"/>
        </w:rPr>
        <w:t xml:space="preserve"> above and the majority support, FL suggests companies to further consider whether the FL Proposal 1 is acceptable. </w:t>
      </w:r>
      <w:r>
        <w:rPr>
          <w:rFonts w:ascii="Times New Roman" w:eastAsia="DengXian" w:hAnsi="Times New Roman" w:cs="Times New Roman"/>
          <w:sz w:val="22"/>
          <w:lang w:eastAsia="zh-CN"/>
        </w:rPr>
        <w:t xml:space="preserve">Companies’ further views </w:t>
      </w:r>
      <w:r w:rsidRPr="007F13D1">
        <w:rPr>
          <w:rFonts w:ascii="Times New Roman" w:hAnsi="Times New Roman" w:cs="Times New Roman"/>
          <w:sz w:val="22"/>
        </w:rPr>
        <w:t>towards</w:t>
      </w:r>
      <w:r>
        <w:rPr>
          <w:rFonts w:ascii="Times New Roman" w:eastAsia="DengXian" w:hAnsi="Times New Roman" w:cs="Times New Roman"/>
          <w:sz w:val="22"/>
          <w:lang w:eastAsia="zh-CN"/>
        </w:rPr>
        <w:t xml:space="preserve"> the proposal and the reply above are appreciated.</w:t>
      </w:r>
    </w:p>
    <w:tbl>
      <w:tblPr>
        <w:tblStyle w:val="afb"/>
        <w:tblW w:w="10485" w:type="dxa"/>
        <w:tblLayout w:type="fixed"/>
        <w:tblLook w:val="04A0" w:firstRow="1" w:lastRow="0" w:firstColumn="1" w:lastColumn="0" w:noHBand="0" w:noVBand="1"/>
      </w:tblPr>
      <w:tblGrid>
        <w:gridCol w:w="1838"/>
        <w:gridCol w:w="8647"/>
      </w:tblGrid>
      <w:tr w:rsidR="009C61DE" w:rsidRPr="007F13D1" w14:paraId="73177AE3" w14:textId="77777777" w:rsidTr="00C651DF">
        <w:tc>
          <w:tcPr>
            <w:tcW w:w="1838" w:type="dxa"/>
            <w:shd w:val="clear" w:color="auto" w:fill="D9D9D9" w:themeFill="background1" w:themeFillShade="D9"/>
          </w:tcPr>
          <w:p w14:paraId="57D9422C" w14:textId="77777777" w:rsidR="009C61DE" w:rsidRPr="007F13D1" w:rsidRDefault="009C61DE" w:rsidP="00C651DF">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44CC77A9" w14:textId="77777777" w:rsidR="009C61DE" w:rsidRPr="007F13D1" w:rsidRDefault="009C61DE" w:rsidP="00C651DF">
            <w:pPr>
              <w:spacing w:before="0" w:line="240" w:lineRule="auto"/>
              <w:rPr>
                <w:rFonts w:ascii="Times New Roman" w:hAnsi="Times New Roman"/>
                <w:b/>
                <w:sz w:val="22"/>
              </w:rPr>
            </w:pPr>
            <w:r w:rsidRPr="007F13D1">
              <w:rPr>
                <w:rFonts w:ascii="Times New Roman" w:hAnsi="Times New Roman"/>
                <w:b/>
                <w:sz w:val="22"/>
              </w:rPr>
              <w:t>Comment</w:t>
            </w:r>
          </w:p>
        </w:tc>
      </w:tr>
      <w:tr w:rsidR="009C61DE" w:rsidRPr="007F13D1" w14:paraId="4DC20722" w14:textId="77777777" w:rsidTr="00C651DF">
        <w:tc>
          <w:tcPr>
            <w:tcW w:w="1838" w:type="dxa"/>
          </w:tcPr>
          <w:p w14:paraId="66D25744" w14:textId="4F765224" w:rsidR="009C61DE" w:rsidRPr="007F13D1" w:rsidRDefault="004939BC" w:rsidP="00C651DF">
            <w:pPr>
              <w:spacing w:before="0" w:line="240" w:lineRule="auto"/>
              <w:rPr>
                <w:rFonts w:ascii="Times New Roman" w:hAnsi="Times New Roman"/>
                <w:sz w:val="22"/>
              </w:rPr>
            </w:pPr>
            <w:r>
              <w:rPr>
                <w:rFonts w:ascii="Times New Roman" w:hAnsi="Times New Roman"/>
                <w:sz w:val="22"/>
              </w:rPr>
              <w:t>Apple</w:t>
            </w:r>
          </w:p>
        </w:tc>
        <w:tc>
          <w:tcPr>
            <w:tcW w:w="8647" w:type="dxa"/>
          </w:tcPr>
          <w:p w14:paraId="222D2DAD" w14:textId="00EDE1F6" w:rsidR="009C61DE" w:rsidRDefault="005F2CEE" w:rsidP="009C61DE">
            <w:pPr>
              <w:spacing w:before="0" w:line="240" w:lineRule="auto"/>
              <w:rPr>
                <w:rFonts w:ascii="Times New Roman" w:hAnsi="Times New Roman"/>
                <w:sz w:val="22"/>
                <w:lang w:eastAsia="zh-CN"/>
              </w:rPr>
            </w:pPr>
            <w:r>
              <w:rPr>
                <w:rFonts w:ascii="Times New Roman" w:hAnsi="Times New Roman"/>
                <w:sz w:val="22"/>
                <w:lang w:eastAsia="zh-CN"/>
              </w:rPr>
              <w:t>Even with majority support, we do not see the issue</w:t>
            </w:r>
            <w:r w:rsidR="00ED6229">
              <w:rPr>
                <w:rFonts w:ascii="Times New Roman" w:hAnsi="Times New Roman"/>
                <w:sz w:val="22"/>
                <w:lang w:eastAsia="zh-CN"/>
              </w:rPr>
              <w:t xml:space="preserve"> and see the necessity of any form of report</w:t>
            </w:r>
            <w:r>
              <w:rPr>
                <w:rFonts w:ascii="Times New Roman" w:hAnsi="Times New Roman"/>
                <w:sz w:val="22"/>
                <w:lang w:eastAsia="zh-CN"/>
              </w:rPr>
              <w:t xml:space="preserve">. </w:t>
            </w:r>
          </w:p>
          <w:p w14:paraId="1E538CCF" w14:textId="77777777" w:rsidR="005F2CEE" w:rsidRDefault="005F2CEE" w:rsidP="009C61DE">
            <w:pPr>
              <w:spacing w:before="0" w:line="240" w:lineRule="auto"/>
              <w:rPr>
                <w:rFonts w:ascii="Times New Roman" w:hAnsi="Times New Roman"/>
                <w:sz w:val="22"/>
                <w:lang w:eastAsia="zh-CN"/>
              </w:rPr>
            </w:pPr>
            <w:r>
              <w:rPr>
                <w:rFonts w:ascii="Times New Roman" w:hAnsi="Times New Roman"/>
                <w:sz w:val="22"/>
                <w:lang w:eastAsia="zh-CN"/>
              </w:rPr>
              <w:t xml:space="preserve">Our understanding is that this is mainly motivated by 8Rx for FWA/CPE. Now, companies are saying that it is even for 2Rx and 4Rx consumer devices, and honestly speaking, mostly from operators and infra-vendors. There are two things we need further clarification </w:t>
            </w:r>
          </w:p>
          <w:p w14:paraId="6B20E598" w14:textId="78921C22" w:rsidR="005F2CEE" w:rsidRDefault="005F2CEE">
            <w:pPr>
              <w:pStyle w:val="aff5"/>
              <w:numPr>
                <w:ilvl w:val="0"/>
                <w:numId w:val="35"/>
              </w:numPr>
              <w:rPr>
                <w:rFonts w:ascii="Times New Roman" w:eastAsia="SimSun" w:hAnsi="Times New Roman"/>
                <w:lang w:eastAsia="zh-CN"/>
              </w:rPr>
            </w:pPr>
            <w:r>
              <w:rPr>
                <w:rFonts w:ascii="Times New Roman" w:eastAsia="SimSun" w:hAnsi="Times New Roman"/>
                <w:lang w:eastAsia="zh-CN"/>
              </w:rPr>
              <w:t xml:space="preserve">Can we first </w:t>
            </w:r>
            <w:r w:rsidR="00C94E56">
              <w:rPr>
                <w:rFonts w:ascii="Times New Roman" w:eastAsia="SimSun" w:hAnsi="Times New Roman"/>
                <w:lang w:eastAsia="zh-CN"/>
              </w:rPr>
              <w:t>discuss</w:t>
            </w:r>
            <w:r>
              <w:rPr>
                <w:rFonts w:ascii="Times New Roman" w:eastAsia="SimSun" w:hAnsi="Times New Roman"/>
                <w:lang w:eastAsia="zh-CN"/>
              </w:rPr>
              <w:t xml:space="preserve"> what device </w:t>
            </w:r>
            <w:r w:rsidR="00DC576B">
              <w:rPr>
                <w:rFonts w:ascii="Times New Roman" w:eastAsia="SimSun" w:hAnsi="Times New Roman"/>
                <w:lang w:eastAsia="zh-CN"/>
              </w:rPr>
              <w:t xml:space="preserve">is </w:t>
            </w:r>
            <w:r>
              <w:rPr>
                <w:rFonts w:ascii="Times New Roman" w:eastAsia="SimSun" w:hAnsi="Times New Roman"/>
                <w:lang w:eastAsia="zh-CN"/>
              </w:rPr>
              <w:t xml:space="preserve">expected to have performance so significantly impacted by this IL imbalance that requires UE to explicitly report the imbalance </w:t>
            </w:r>
          </w:p>
          <w:p w14:paraId="39239333" w14:textId="48D85F3C" w:rsidR="005F2CEE" w:rsidRDefault="005F2CEE">
            <w:pPr>
              <w:pStyle w:val="aff5"/>
              <w:numPr>
                <w:ilvl w:val="1"/>
                <w:numId w:val="35"/>
              </w:numPr>
              <w:rPr>
                <w:rFonts w:ascii="Times New Roman" w:eastAsia="SimSun" w:hAnsi="Times New Roman"/>
                <w:lang w:eastAsia="zh-CN"/>
              </w:rPr>
            </w:pPr>
            <w:r>
              <w:rPr>
                <w:rFonts w:ascii="Times New Roman" w:eastAsia="SimSun" w:hAnsi="Times New Roman"/>
                <w:lang w:eastAsia="zh-CN"/>
              </w:rPr>
              <w:t xml:space="preserve">Do we expect the issue significant enough for consumer 2Rx/4Rx handheld devices? </w:t>
            </w:r>
          </w:p>
          <w:p w14:paraId="42B2949D" w14:textId="2EB9F17C" w:rsidR="005F2CEE" w:rsidRPr="005F2CEE" w:rsidRDefault="005F2CEE">
            <w:pPr>
              <w:pStyle w:val="aff5"/>
              <w:numPr>
                <w:ilvl w:val="1"/>
                <w:numId w:val="35"/>
              </w:numPr>
              <w:rPr>
                <w:rFonts w:ascii="Times New Roman" w:eastAsia="SimSun" w:hAnsi="Times New Roman"/>
                <w:lang w:eastAsia="zh-CN"/>
              </w:rPr>
            </w:pPr>
            <w:r>
              <w:rPr>
                <w:rFonts w:ascii="Times New Roman" w:eastAsia="SimSun" w:hAnsi="Times New Roman"/>
                <w:lang w:eastAsia="zh-CN"/>
              </w:rPr>
              <w:lastRenderedPageBreak/>
              <w:t xml:space="preserve">Is the issue only limited to 8Rx CPE/FWA? </w:t>
            </w:r>
          </w:p>
          <w:p w14:paraId="6BD7CE72" w14:textId="27448232" w:rsidR="00605563" w:rsidRDefault="00A2002C">
            <w:pPr>
              <w:pStyle w:val="aff5"/>
              <w:numPr>
                <w:ilvl w:val="0"/>
                <w:numId w:val="35"/>
              </w:numPr>
              <w:rPr>
                <w:rFonts w:ascii="Times New Roman" w:eastAsia="SimSun" w:hAnsi="Times New Roman"/>
                <w:lang w:eastAsia="zh-CN"/>
              </w:rPr>
            </w:pPr>
            <w:r>
              <w:rPr>
                <w:rFonts w:ascii="Times New Roman" w:eastAsia="SimSun" w:hAnsi="Times New Roman"/>
                <w:lang w:eastAsia="zh-CN"/>
              </w:rPr>
              <w:t xml:space="preserve">The situation is very clear. There is unanimous support from operators and infra-vendors for UE to report the so called IL imbalance. However, </w:t>
            </w:r>
            <w:r w:rsidR="00824A6E">
              <w:rPr>
                <w:rFonts w:ascii="Times New Roman" w:eastAsia="SimSun" w:hAnsi="Times New Roman"/>
                <w:lang w:eastAsia="zh-CN"/>
              </w:rPr>
              <w:t xml:space="preserve">there are </w:t>
            </w:r>
            <w:r w:rsidR="005544C4">
              <w:rPr>
                <w:rFonts w:ascii="Times New Roman" w:eastAsia="SimSun" w:hAnsi="Times New Roman"/>
                <w:lang w:eastAsia="zh-CN"/>
              </w:rPr>
              <w:t>multiple</w:t>
            </w:r>
            <w:r w:rsidR="00824A6E">
              <w:rPr>
                <w:rFonts w:ascii="Times New Roman" w:eastAsia="SimSun" w:hAnsi="Times New Roman"/>
                <w:lang w:eastAsia="zh-CN"/>
              </w:rPr>
              <w:t xml:space="preserve"> U</w:t>
            </w:r>
            <w:r>
              <w:rPr>
                <w:rFonts w:ascii="Times New Roman" w:eastAsia="SimSun" w:hAnsi="Times New Roman"/>
                <w:lang w:eastAsia="zh-CN"/>
              </w:rPr>
              <w:t>E-vendor</w:t>
            </w:r>
            <w:r w:rsidR="005544C4">
              <w:rPr>
                <w:rFonts w:ascii="Times New Roman" w:eastAsia="SimSun" w:hAnsi="Times New Roman"/>
                <w:lang w:eastAsia="zh-CN"/>
              </w:rPr>
              <w:t>s</w:t>
            </w:r>
            <w:r>
              <w:rPr>
                <w:rFonts w:ascii="Times New Roman" w:eastAsia="SimSun" w:hAnsi="Times New Roman"/>
                <w:lang w:eastAsia="zh-CN"/>
              </w:rPr>
              <w:t xml:space="preserve"> either don’t see the issue </w:t>
            </w:r>
            <w:r w:rsidR="00605563">
              <w:rPr>
                <w:rFonts w:ascii="Times New Roman" w:eastAsia="SimSun" w:hAnsi="Times New Roman"/>
                <w:lang w:eastAsia="zh-CN"/>
              </w:rPr>
              <w:t>or need further clarification. Maybe we also need to turn the table around</w:t>
            </w:r>
          </w:p>
          <w:p w14:paraId="4A4D15B1" w14:textId="77777777" w:rsidR="00160931" w:rsidRDefault="00A2002C">
            <w:pPr>
              <w:pStyle w:val="aff5"/>
              <w:numPr>
                <w:ilvl w:val="1"/>
                <w:numId w:val="35"/>
              </w:numPr>
              <w:rPr>
                <w:rFonts w:ascii="Times New Roman" w:eastAsia="SimSun" w:hAnsi="Times New Roman"/>
                <w:lang w:eastAsia="zh-CN"/>
              </w:rPr>
            </w:pPr>
            <w:r>
              <w:rPr>
                <w:rFonts w:ascii="Times New Roman" w:eastAsia="SimSun" w:hAnsi="Times New Roman"/>
                <w:lang w:eastAsia="zh-CN"/>
              </w:rPr>
              <w:t>Specification also supports reciprocal based UL operation</w:t>
            </w:r>
            <w:r w:rsidR="00160931">
              <w:rPr>
                <w:rFonts w:ascii="Times New Roman" w:eastAsia="SimSun" w:hAnsi="Times New Roman"/>
                <w:lang w:eastAsia="zh-CN"/>
              </w:rPr>
              <w:t xml:space="preserve">, i.e., non-codebook based PUSCH whose performance will be impacted by the CSI-RS IL imbalance at gNB side. We do not believe gNB can perform perfect calibration and the IL imbalance will also impact the reciprocal based UL operation. If gNB can calibrate, why CPF/FWA cannot considering that they are not form factor limited, etc. </w:t>
            </w:r>
          </w:p>
          <w:p w14:paraId="03AABA15" w14:textId="42143454" w:rsidR="002A43D4" w:rsidRPr="002A43D4" w:rsidRDefault="002A43D4">
            <w:pPr>
              <w:pStyle w:val="aff5"/>
              <w:numPr>
                <w:ilvl w:val="1"/>
                <w:numId w:val="35"/>
              </w:numPr>
              <w:rPr>
                <w:rFonts w:ascii="Times New Roman" w:eastAsia="SimSun" w:hAnsi="Times New Roman"/>
                <w:lang w:eastAsia="zh-CN"/>
              </w:rPr>
            </w:pPr>
            <w:r>
              <w:rPr>
                <w:rFonts w:ascii="Times New Roman" w:eastAsia="SimSun" w:hAnsi="Times New Roman"/>
                <w:lang w:eastAsia="zh-CN"/>
              </w:rPr>
              <w:t xml:space="preserve">We also want to understand why NW does not need to configure the </w:t>
            </w:r>
            <w:r w:rsidR="007E0A0F">
              <w:rPr>
                <w:rFonts w:ascii="Times New Roman" w:eastAsia="SimSun" w:hAnsi="Times New Roman"/>
                <w:lang w:eastAsia="zh-CN"/>
              </w:rPr>
              <w:t xml:space="preserve">CSI-RS </w:t>
            </w:r>
            <w:r>
              <w:rPr>
                <w:rFonts w:ascii="Times New Roman" w:eastAsia="SimSun" w:hAnsi="Times New Roman"/>
                <w:lang w:eastAsia="zh-CN"/>
              </w:rPr>
              <w:t xml:space="preserve">IL imbalance for UL reciprocal based PUSCH. We know nonCodebook based PUSCH is not deployed. But the specification should treat both solution equally and we also want to know why such impact is not considered in a reciprocal manner. </w:t>
            </w:r>
          </w:p>
          <w:p w14:paraId="0D164F79" w14:textId="03358151" w:rsidR="005F2CEE" w:rsidRDefault="00160931">
            <w:pPr>
              <w:pStyle w:val="aff5"/>
              <w:numPr>
                <w:ilvl w:val="1"/>
                <w:numId w:val="35"/>
              </w:numPr>
              <w:rPr>
                <w:rFonts w:ascii="Times New Roman" w:eastAsia="SimSun" w:hAnsi="Times New Roman"/>
                <w:lang w:eastAsia="zh-CN"/>
              </w:rPr>
            </w:pPr>
            <w:r>
              <w:rPr>
                <w:rFonts w:ascii="Times New Roman" w:eastAsia="SimSun" w:hAnsi="Times New Roman"/>
                <w:lang w:eastAsia="zh-CN"/>
              </w:rPr>
              <w:t xml:space="preserve">The figure from RAN4 LS does not match to the UE implementation. Please do not make false assumption that UL IL imbalance has to be there while DL IL imbalance is not. </w:t>
            </w:r>
            <w:r w:rsidR="00AA3869">
              <w:rPr>
                <w:rFonts w:ascii="Times New Roman" w:eastAsia="SimSun" w:hAnsi="Times New Roman"/>
                <w:lang w:eastAsia="zh-CN"/>
              </w:rPr>
              <w:t xml:space="preserve">In fact, we can also draw the case in which UL is balance and DL is not which is also 100% valid, then, what is the solution? </w:t>
            </w:r>
            <w:r>
              <w:rPr>
                <w:rFonts w:ascii="Times New Roman" w:eastAsia="SimSun" w:hAnsi="Times New Roman"/>
                <w:lang w:eastAsia="zh-CN"/>
              </w:rPr>
              <w:t>If needed., we can send LS back to RAN4 to ask about it and ask about the realistic range of the IL imbalance. In addition, the expected impact to 2Rx., 4Rx consumer handheld device, vs., 8Rx CPE/FWA</w:t>
            </w:r>
          </w:p>
          <w:p w14:paraId="7C73BE3C" w14:textId="77777777" w:rsidR="00160931" w:rsidRDefault="00160931" w:rsidP="00160931">
            <w:pPr>
              <w:rPr>
                <w:rFonts w:ascii="Times New Roman" w:hAnsi="Times New Roman"/>
                <w:lang w:eastAsia="zh-CN"/>
              </w:rPr>
            </w:pPr>
            <w:r>
              <w:rPr>
                <w:rFonts w:ascii="Times New Roman" w:hAnsi="Times New Roman"/>
                <w:lang w:eastAsia="zh-CN"/>
              </w:rPr>
              <w:t xml:space="preserve">Overall, we feel the RAN4 LS is not clear with some illustration that can be misleading. At least, the following aspects are not clearly addressed in RAN4 LS which is very important to make a technical decision </w:t>
            </w:r>
          </w:p>
          <w:p w14:paraId="400F6A14" w14:textId="4A7E78BD" w:rsidR="00200816" w:rsidRDefault="00160931">
            <w:pPr>
              <w:pStyle w:val="aff5"/>
              <w:numPr>
                <w:ilvl w:val="0"/>
                <w:numId w:val="36"/>
              </w:numPr>
              <w:rPr>
                <w:rFonts w:ascii="Times New Roman" w:eastAsia="SimSun" w:hAnsi="Times New Roman"/>
                <w:lang w:eastAsia="zh-CN"/>
              </w:rPr>
            </w:pPr>
            <w:r>
              <w:rPr>
                <w:rFonts w:ascii="Times New Roman" w:eastAsia="SimSun" w:hAnsi="Times New Roman"/>
                <w:lang w:eastAsia="zh-CN"/>
              </w:rPr>
              <w:t xml:space="preserve">Is there any Rx IL imbalance </w:t>
            </w:r>
            <w:r w:rsidR="00AD1E83">
              <w:rPr>
                <w:rFonts w:ascii="Times New Roman" w:eastAsia="SimSun" w:hAnsi="Times New Roman"/>
                <w:lang w:eastAsia="zh-CN"/>
              </w:rPr>
              <w:t>for</w:t>
            </w:r>
            <w:r>
              <w:rPr>
                <w:rFonts w:ascii="Times New Roman" w:eastAsia="SimSun" w:hAnsi="Times New Roman"/>
                <w:lang w:eastAsia="zh-CN"/>
              </w:rPr>
              <w:t xml:space="preserve"> at least some implementation</w:t>
            </w:r>
            <w:r w:rsidR="009501A8">
              <w:rPr>
                <w:rFonts w:ascii="Times New Roman" w:eastAsia="SimSun" w:hAnsi="Times New Roman"/>
                <w:lang w:eastAsia="zh-CN"/>
              </w:rPr>
              <w:t xml:space="preserve"> or UE is always expected to perfectly balance the Rx ports</w:t>
            </w:r>
            <w:r>
              <w:rPr>
                <w:rFonts w:ascii="Times New Roman" w:eastAsia="SimSun" w:hAnsi="Times New Roman"/>
                <w:lang w:eastAsia="zh-CN"/>
              </w:rPr>
              <w:t xml:space="preserve">. If there is, the </w:t>
            </w:r>
            <w:r w:rsidR="00200816">
              <w:rPr>
                <w:rFonts w:ascii="Times New Roman" w:eastAsia="SimSun" w:hAnsi="Times New Roman"/>
                <w:lang w:eastAsia="zh-CN"/>
              </w:rPr>
              <w:t>expected relationship to the Tx IL imbalance.</w:t>
            </w:r>
          </w:p>
          <w:p w14:paraId="2E6AAED6" w14:textId="786BAF4B" w:rsidR="00160931" w:rsidRPr="00200816" w:rsidRDefault="00200816">
            <w:pPr>
              <w:pStyle w:val="aff5"/>
              <w:numPr>
                <w:ilvl w:val="0"/>
                <w:numId w:val="36"/>
              </w:numPr>
              <w:rPr>
                <w:rFonts w:ascii="Times New Roman" w:eastAsia="SimSun" w:hAnsi="Times New Roman"/>
                <w:lang w:eastAsia="zh-CN"/>
              </w:rPr>
            </w:pPr>
            <w:r>
              <w:rPr>
                <w:rFonts w:ascii="Times New Roman" w:eastAsia="SimSun" w:hAnsi="Times New Roman"/>
                <w:lang w:eastAsia="zh-CN"/>
              </w:rPr>
              <w:t>What is the expected range of IL imbalance for typical implementation of (1) 2Rx handheld device (2) 4Rx handheld device (3) 8Rx CPE/FWA</w:t>
            </w:r>
          </w:p>
        </w:tc>
      </w:tr>
      <w:tr w:rsidR="005F2CEE" w:rsidRPr="007F13D1" w14:paraId="6A5EFE10" w14:textId="77777777" w:rsidTr="00C651DF">
        <w:tc>
          <w:tcPr>
            <w:tcW w:w="1838" w:type="dxa"/>
          </w:tcPr>
          <w:p w14:paraId="4089FDD4" w14:textId="3736EF38" w:rsidR="005F2CEE" w:rsidRDefault="0059337A" w:rsidP="00C651DF">
            <w:pPr>
              <w:rPr>
                <w:rFonts w:ascii="Times New Roman" w:hAnsi="Times New Roman"/>
                <w:sz w:val="22"/>
              </w:rPr>
            </w:pPr>
            <w:r>
              <w:rPr>
                <w:rFonts w:ascii="Times New Roman" w:hAnsi="Times New Roman"/>
                <w:sz w:val="22"/>
              </w:rPr>
              <w:lastRenderedPageBreak/>
              <w:t>InterDigital</w:t>
            </w:r>
          </w:p>
        </w:tc>
        <w:tc>
          <w:tcPr>
            <w:tcW w:w="8647" w:type="dxa"/>
          </w:tcPr>
          <w:p w14:paraId="474E9233" w14:textId="06AA5752" w:rsidR="005F2CEE" w:rsidRDefault="0059337A" w:rsidP="009C61DE">
            <w:pPr>
              <w:rPr>
                <w:rFonts w:ascii="Times New Roman" w:hAnsi="Times New Roman"/>
                <w:sz w:val="22"/>
                <w:lang w:eastAsia="zh-CN"/>
              </w:rPr>
            </w:pPr>
            <w:r>
              <w:rPr>
                <w:rFonts w:ascii="Times New Roman" w:hAnsi="Times New Roman"/>
                <w:sz w:val="22"/>
                <w:lang w:eastAsia="zh-CN"/>
              </w:rPr>
              <w:t xml:space="preserve">In our view, power imbalance in SRS antenna switching can easily distort and impact accuracy of DL CSI. However, its impact depends on the amount of offset power between the SRS ports. </w:t>
            </w:r>
            <w:r w:rsidR="00274313">
              <w:rPr>
                <w:rFonts w:ascii="Times New Roman" w:hAnsi="Times New Roman"/>
                <w:sz w:val="22"/>
                <w:lang w:eastAsia="zh-CN"/>
              </w:rPr>
              <w:t xml:space="preserve">Now that RAN4, due to implementation issues, is considering a larger </w:t>
            </w:r>
            <w:r w:rsidR="00274313" w:rsidRPr="00912C81">
              <w:rPr>
                <w:rFonts w:ascii="Times New Roman" w:eastAsia="MS Mincho" w:hAnsi="Times New Roman"/>
                <w:sz w:val="22"/>
                <w:lang w:val="en-GB"/>
              </w:rPr>
              <w:t>∆T</w:t>
            </w:r>
            <w:r w:rsidR="00274313" w:rsidRPr="00912C81">
              <w:rPr>
                <w:rFonts w:ascii="Times New Roman" w:eastAsia="MS Mincho" w:hAnsi="Times New Roman"/>
                <w:sz w:val="22"/>
                <w:vertAlign w:val="subscript"/>
                <w:lang w:val="en-GB"/>
              </w:rPr>
              <w:t>RxSRS</w:t>
            </w:r>
            <w:r w:rsidR="00274313" w:rsidRPr="00912C81">
              <w:rPr>
                <w:rFonts w:ascii="Times New Roman" w:hAnsi="Times New Roman"/>
                <w:sz w:val="22"/>
              </w:rPr>
              <w:t xml:space="preserve"> for 8Rx</w:t>
            </w:r>
            <w:r w:rsidR="00274313">
              <w:rPr>
                <w:rFonts w:ascii="Times New Roman" w:hAnsi="Times New Roman"/>
                <w:sz w:val="22"/>
              </w:rPr>
              <w:t xml:space="preserve">, the impact on DL CSI should be </w:t>
            </w:r>
            <w:r w:rsidR="007715F2">
              <w:rPr>
                <w:rFonts w:ascii="Times New Roman" w:hAnsi="Times New Roman"/>
                <w:sz w:val="22"/>
              </w:rPr>
              <w:t>considered</w:t>
            </w:r>
            <w:r w:rsidR="00274313">
              <w:rPr>
                <w:rFonts w:ascii="Times New Roman" w:hAnsi="Times New Roman"/>
                <w:sz w:val="22"/>
              </w:rPr>
              <w:t>.</w:t>
            </w:r>
            <w:r w:rsidR="00274313">
              <w:rPr>
                <w:rFonts w:ascii="Times New Roman" w:hAnsi="Times New Roman"/>
                <w:sz w:val="22"/>
                <w:lang w:eastAsia="zh-CN"/>
              </w:rPr>
              <w:t xml:space="preserve"> </w:t>
            </w:r>
            <w:r w:rsidR="007715F2">
              <w:rPr>
                <w:rFonts w:ascii="Times New Roman" w:hAnsi="Times New Roman"/>
                <w:sz w:val="22"/>
                <w:lang w:eastAsia="zh-CN"/>
              </w:rPr>
              <w:t>RAN1</w:t>
            </w:r>
            <w:r>
              <w:rPr>
                <w:rFonts w:ascii="Times New Roman" w:hAnsi="Times New Roman"/>
                <w:sz w:val="22"/>
                <w:lang w:eastAsia="zh-CN"/>
              </w:rPr>
              <w:t xml:space="preserve"> briefly discuss</w:t>
            </w:r>
            <w:r w:rsidR="007715F2">
              <w:rPr>
                <w:rFonts w:ascii="Times New Roman" w:hAnsi="Times New Roman"/>
                <w:sz w:val="22"/>
                <w:lang w:eastAsia="zh-CN"/>
              </w:rPr>
              <w:t>ed</w:t>
            </w:r>
            <w:r>
              <w:rPr>
                <w:rFonts w:ascii="Times New Roman" w:hAnsi="Times New Roman"/>
                <w:sz w:val="22"/>
                <w:lang w:eastAsia="zh-CN"/>
              </w:rPr>
              <w:t xml:space="preserve"> this issue as part of SRS enhancements in Rel-17, however at the time</w:t>
            </w:r>
            <w:r w:rsidR="007715F2">
              <w:rPr>
                <w:rFonts w:ascii="Times New Roman" w:hAnsi="Times New Roman"/>
                <w:sz w:val="22"/>
                <w:lang w:eastAsia="zh-CN"/>
              </w:rPr>
              <w:t>, it</w:t>
            </w:r>
            <w:r>
              <w:rPr>
                <w:rFonts w:ascii="Times New Roman" w:hAnsi="Times New Roman"/>
                <w:sz w:val="22"/>
                <w:lang w:eastAsia="zh-CN"/>
              </w:rPr>
              <w:t xml:space="preserve"> did not take up this issue as it was not part of the WID. </w:t>
            </w:r>
          </w:p>
          <w:p w14:paraId="08DB9139" w14:textId="1B559302" w:rsidR="0059337A" w:rsidRDefault="0059337A" w:rsidP="009C61DE">
            <w:pPr>
              <w:rPr>
                <w:rFonts w:ascii="Times New Roman" w:hAnsi="Times New Roman"/>
                <w:sz w:val="22"/>
                <w:lang w:eastAsia="zh-CN"/>
              </w:rPr>
            </w:pPr>
            <w:r>
              <w:rPr>
                <w:rFonts w:ascii="Times New Roman" w:hAnsi="Times New Roman"/>
                <w:sz w:val="22"/>
                <w:lang w:eastAsia="zh-CN"/>
              </w:rPr>
              <w:lastRenderedPageBreak/>
              <w:t xml:space="preserve">We disagree with an earlier comment that this </w:t>
            </w:r>
            <w:r w:rsidR="00274313">
              <w:rPr>
                <w:rFonts w:ascii="Times New Roman" w:hAnsi="Times New Roman"/>
                <w:sz w:val="22"/>
                <w:lang w:eastAsia="zh-CN"/>
              </w:rPr>
              <w:t xml:space="preserve">issue </w:t>
            </w:r>
            <w:r>
              <w:rPr>
                <w:rFonts w:ascii="Times New Roman" w:hAnsi="Times New Roman"/>
                <w:sz w:val="22"/>
                <w:lang w:eastAsia="zh-CN"/>
              </w:rPr>
              <w:t xml:space="preserve">could be also an RX imbalance issue, and reporting of TX imbalance would not help. For example, in 1T8R UE, in </w:t>
            </w:r>
            <w:r w:rsidR="00274313">
              <w:rPr>
                <w:rFonts w:ascii="Times New Roman" w:hAnsi="Times New Roman"/>
                <w:sz w:val="22"/>
                <w:lang w:eastAsia="zh-CN"/>
              </w:rPr>
              <w:t>most</w:t>
            </w:r>
            <w:r>
              <w:rPr>
                <w:rFonts w:ascii="Times New Roman" w:hAnsi="Times New Roman"/>
                <w:sz w:val="22"/>
                <w:lang w:eastAsia="zh-CN"/>
              </w:rPr>
              <w:t xml:space="preserve"> UE</w:t>
            </w:r>
            <w:r w:rsidR="00274313">
              <w:rPr>
                <w:rFonts w:ascii="Times New Roman" w:hAnsi="Times New Roman"/>
                <w:sz w:val="22"/>
                <w:lang w:eastAsia="zh-CN"/>
              </w:rPr>
              <w:t>s if not all</w:t>
            </w:r>
            <w:r>
              <w:rPr>
                <w:rFonts w:ascii="Times New Roman" w:hAnsi="Times New Roman"/>
                <w:sz w:val="22"/>
                <w:lang w:eastAsia="zh-CN"/>
              </w:rPr>
              <w:t>, RX antennas are connected with a similar fashion (</w:t>
            </w:r>
            <w:r w:rsidR="00274313">
              <w:rPr>
                <w:rFonts w:ascii="Times New Roman" w:hAnsi="Times New Roman"/>
                <w:sz w:val="22"/>
                <w:lang w:eastAsia="zh-CN"/>
              </w:rPr>
              <w:t xml:space="preserve">through a </w:t>
            </w:r>
            <w:r>
              <w:rPr>
                <w:rFonts w:ascii="Times New Roman" w:hAnsi="Times New Roman"/>
                <w:sz w:val="22"/>
                <w:lang w:eastAsia="zh-CN"/>
              </w:rPr>
              <w:t>same number of switches</w:t>
            </w:r>
            <w:r w:rsidR="00274313">
              <w:rPr>
                <w:rFonts w:ascii="Times New Roman" w:hAnsi="Times New Roman"/>
                <w:sz w:val="22"/>
                <w:lang w:eastAsia="zh-CN"/>
              </w:rPr>
              <w:t>/combiners/splitters</w:t>
            </w:r>
            <w:r>
              <w:rPr>
                <w:rFonts w:ascii="Times New Roman" w:hAnsi="Times New Roman"/>
                <w:sz w:val="22"/>
                <w:lang w:eastAsia="zh-CN"/>
              </w:rPr>
              <w:t>, etc.) to the</w:t>
            </w:r>
            <w:r w:rsidR="00274313">
              <w:rPr>
                <w:rFonts w:ascii="Times New Roman" w:hAnsi="Times New Roman"/>
                <w:sz w:val="22"/>
                <w:lang w:eastAsia="zh-CN"/>
              </w:rPr>
              <w:t>ir corresponding</w:t>
            </w:r>
            <w:r>
              <w:rPr>
                <w:rFonts w:ascii="Times New Roman" w:hAnsi="Times New Roman"/>
                <w:sz w:val="22"/>
                <w:lang w:eastAsia="zh-CN"/>
              </w:rPr>
              <w:t xml:space="preserve"> RX RF chain</w:t>
            </w:r>
            <w:r w:rsidR="00274313">
              <w:rPr>
                <w:rFonts w:ascii="Times New Roman" w:hAnsi="Times New Roman"/>
                <w:sz w:val="22"/>
                <w:lang w:eastAsia="zh-CN"/>
              </w:rPr>
              <w:t>s</w:t>
            </w:r>
            <w:r>
              <w:rPr>
                <w:rFonts w:ascii="Times New Roman" w:hAnsi="Times New Roman"/>
                <w:sz w:val="22"/>
                <w:lang w:eastAsia="zh-CN"/>
              </w:rPr>
              <w:t>. However, that is not the case</w:t>
            </w:r>
            <w:r w:rsidR="00274313">
              <w:rPr>
                <w:rFonts w:ascii="Times New Roman" w:hAnsi="Times New Roman"/>
                <w:sz w:val="22"/>
                <w:lang w:eastAsia="zh-CN"/>
              </w:rPr>
              <w:t xml:space="preserve"> on the TX side</w:t>
            </w:r>
            <w:r>
              <w:rPr>
                <w:rFonts w:ascii="Times New Roman" w:hAnsi="Times New Roman"/>
                <w:sz w:val="22"/>
                <w:lang w:eastAsia="zh-CN"/>
              </w:rPr>
              <w:t>, as the TX RF chain</w:t>
            </w:r>
            <w:r w:rsidR="00274313">
              <w:rPr>
                <w:rFonts w:ascii="Times New Roman" w:hAnsi="Times New Roman"/>
                <w:sz w:val="22"/>
                <w:lang w:eastAsia="zh-CN"/>
              </w:rPr>
              <w:t>s</w:t>
            </w:r>
            <w:r>
              <w:rPr>
                <w:rFonts w:ascii="Times New Roman" w:hAnsi="Times New Roman"/>
                <w:sz w:val="22"/>
                <w:lang w:eastAsia="zh-CN"/>
              </w:rPr>
              <w:t xml:space="preserve"> </w:t>
            </w:r>
            <w:r w:rsidR="00274313">
              <w:rPr>
                <w:rFonts w:ascii="Times New Roman" w:hAnsi="Times New Roman"/>
                <w:sz w:val="22"/>
                <w:lang w:eastAsia="zh-CN"/>
              </w:rPr>
              <w:t xml:space="preserve">may </w:t>
            </w:r>
            <w:r>
              <w:rPr>
                <w:rFonts w:ascii="Times New Roman" w:hAnsi="Times New Roman"/>
                <w:sz w:val="22"/>
                <w:lang w:eastAsia="zh-CN"/>
              </w:rPr>
              <w:t xml:space="preserve">need to have a non-uniform design (different number of </w:t>
            </w:r>
            <w:r w:rsidR="00274313">
              <w:rPr>
                <w:rFonts w:ascii="Times New Roman" w:hAnsi="Times New Roman"/>
                <w:sz w:val="22"/>
                <w:lang w:eastAsia="zh-CN"/>
              </w:rPr>
              <w:t>switches/combiners/splitters, etc.</w:t>
            </w:r>
            <w:r>
              <w:rPr>
                <w:rFonts w:ascii="Times New Roman" w:hAnsi="Times New Roman"/>
                <w:sz w:val="22"/>
                <w:lang w:eastAsia="zh-CN"/>
              </w:rPr>
              <w:t>)</w:t>
            </w:r>
            <w:r w:rsidR="00274313">
              <w:rPr>
                <w:rFonts w:ascii="Times New Roman" w:hAnsi="Times New Roman"/>
                <w:sz w:val="22"/>
                <w:lang w:eastAsia="zh-CN"/>
              </w:rPr>
              <w:t>.</w:t>
            </w:r>
          </w:p>
        </w:tc>
      </w:tr>
      <w:tr w:rsidR="006F536A" w:rsidRPr="007F13D1" w14:paraId="065283A4" w14:textId="77777777" w:rsidTr="00C651DF">
        <w:tc>
          <w:tcPr>
            <w:tcW w:w="1838" w:type="dxa"/>
          </w:tcPr>
          <w:p w14:paraId="720CD179" w14:textId="3A055A04" w:rsidR="006F536A" w:rsidRDefault="006F536A" w:rsidP="006F536A">
            <w:pPr>
              <w:rPr>
                <w:rFonts w:ascii="Times New Roman" w:hAnsi="Times New Roman"/>
                <w:sz w:val="22"/>
              </w:rPr>
            </w:pPr>
            <w:r>
              <w:rPr>
                <w:rFonts w:ascii="Times New Roman" w:hAnsi="Times New Roman"/>
                <w:sz w:val="22"/>
              </w:rPr>
              <w:lastRenderedPageBreak/>
              <w:t>MediaTek</w:t>
            </w:r>
          </w:p>
        </w:tc>
        <w:tc>
          <w:tcPr>
            <w:tcW w:w="8647" w:type="dxa"/>
          </w:tcPr>
          <w:p w14:paraId="7A5B17BA" w14:textId="77777777" w:rsidR="006F536A" w:rsidRDefault="006F536A" w:rsidP="006F536A">
            <w:pPr>
              <w:rPr>
                <w:rFonts w:ascii="Times New Roman" w:hAnsi="Times New Roman"/>
                <w:sz w:val="22"/>
                <w:lang w:eastAsia="zh-CN"/>
              </w:rPr>
            </w:pPr>
            <w:r>
              <w:rPr>
                <w:rFonts w:ascii="Times New Roman" w:hAnsi="Times New Roman"/>
                <w:sz w:val="22"/>
                <w:lang w:eastAsia="zh-CN"/>
              </w:rPr>
              <w:t>Proposal 1 is not acceptable.</w:t>
            </w:r>
          </w:p>
          <w:p w14:paraId="13AA3754" w14:textId="77777777" w:rsidR="006F536A" w:rsidRDefault="006F536A" w:rsidP="006F536A">
            <w:pPr>
              <w:rPr>
                <w:rFonts w:ascii="Times New Roman" w:hAnsi="Times New Roman"/>
                <w:sz w:val="22"/>
                <w:lang w:eastAsia="zh-CN"/>
              </w:rPr>
            </w:pPr>
            <w:r>
              <w:rPr>
                <w:rFonts w:ascii="Times New Roman" w:hAnsi="Times New Roman"/>
                <w:sz w:val="22"/>
                <w:lang w:eastAsia="zh-CN"/>
              </w:rPr>
              <w:t xml:space="preserve">“RAN4 already decided” does not seem a very valid argument, as RAN4 has asked RAN1 to “consider the issue”, and it seems particularly important for companies to constructively take into account the comments from the whole UE vendor community here. </w:t>
            </w:r>
          </w:p>
          <w:p w14:paraId="041955A1" w14:textId="51F297FB" w:rsidR="006F536A" w:rsidRDefault="006F536A" w:rsidP="006F536A">
            <w:pPr>
              <w:rPr>
                <w:rFonts w:ascii="Times New Roman" w:hAnsi="Times New Roman"/>
                <w:sz w:val="22"/>
                <w:lang w:eastAsia="zh-CN"/>
              </w:rPr>
            </w:pPr>
            <w:r>
              <w:rPr>
                <w:rFonts w:ascii="Times New Roman" w:hAnsi="Times New Roman"/>
                <w:sz w:val="22"/>
                <w:lang w:eastAsia="zh-CN"/>
              </w:rPr>
              <w:t>As we said, we are open to spend time to study the issue further in RAN1, but we are not willing to conclude on anything until a “proper” analysis has been performed of the magnitude of any issue (taking into account the points we raised in the 1</w:t>
            </w:r>
            <w:r w:rsidRPr="00B81D7B">
              <w:rPr>
                <w:rFonts w:ascii="Times New Roman" w:hAnsi="Times New Roman"/>
                <w:sz w:val="22"/>
                <w:vertAlign w:val="superscript"/>
                <w:lang w:eastAsia="zh-CN"/>
              </w:rPr>
              <w:t>st</w:t>
            </w:r>
            <w:r>
              <w:rPr>
                <w:rFonts w:ascii="Times New Roman" w:hAnsi="Times New Roman"/>
                <w:sz w:val="22"/>
                <w:lang w:eastAsia="zh-CN"/>
              </w:rPr>
              <w:t xml:space="preserve"> round). </w:t>
            </w:r>
          </w:p>
          <w:p w14:paraId="70CD12AE" w14:textId="5AF6B93C" w:rsidR="006F536A" w:rsidRDefault="006F536A" w:rsidP="006F536A">
            <w:pPr>
              <w:rPr>
                <w:rFonts w:ascii="Times New Roman" w:hAnsi="Times New Roman"/>
                <w:sz w:val="22"/>
                <w:lang w:eastAsia="zh-CN"/>
              </w:rPr>
            </w:pPr>
            <w:r>
              <w:rPr>
                <w:rFonts w:ascii="Times New Roman" w:hAnsi="Times New Roman"/>
                <w:sz w:val="22"/>
                <w:lang w:eastAsia="zh-CN"/>
              </w:rPr>
              <w:t>We are also not ready to discuss this for 2Rx and 4Rx at this stage as there was no consensus of an issue being present.</w:t>
            </w:r>
          </w:p>
        </w:tc>
      </w:tr>
      <w:tr w:rsidR="005C0616" w:rsidRPr="007F13D1" w14:paraId="2C49D1E9" w14:textId="77777777" w:rsidTr="00C651DF">
        <w:tc>
          <w:tcPr>
            <w:tcW w:w="1838" w:type="dxa"/>
          </w:tcPr>
          <w:p w14:paraId="1E271E82" w14:textId="5E402178" w:rsidR="005C0616" w:rsidRDefault="005C0616" w:rsidP="006F536A">
            <w:pPr>
              <w:rPr>
                <w:rFonts w:ascii="Times New Roman" w:hAnsi="Times New Roman"/>
                <w:sz w:val="22"/>
              </w:rPr>
            </w:pPr>
            <w:r>
              <w:rPr>
                <w:rFonts w:ascii="Times New Roman" w:hAnsi="Times New Roman"/>
                <w:sz w:val="22"/>
                <w:lang w:eastAsia="zh-CN"/>
              </w:rPr>
              <w:t>vivo</w:t>
            </w:r>
          </w:p>
        </w:tc>
        <w:tc>
          <w:tcPr>
            <w:tcW w:w="8647" w:type="dxa"/>
          </w:tcPr>
          <w:p w14:paraId="5DCA130D" w14:textId="13DD0D23" w:rsidR="005C0616" w:rsidRDefault="005C0616" w:rsidP="006F536A">
            <w:pPr>
              <w:rPr>
                <w:rFonts w:ascii="Times New Roman" w:hAnsi="Times New Roman"/>
                <w:sz w:val="22"/>
                <w:lang w:eastAsia="zh-CN"/>
              </w:rPr>
            </w:pPr>
            <w:r>
              <w:rPr>
                <w:rFonts w:ascii="Times New Roman" w:hAnsi="Times New Roman"/>
                <w:sz w:val="22"/>
                <w:lang w:eastAsia="zh-CN"/>
              </w:rPr>
              <w:t>We don’t support proposal 1. Even more disagree including 2Rx and 4Rx in the scope. As we commented in round 1 also comments from Apple, we don’t see practicality of IL imbalance reporting. Let’s take an example, for 8Rx, if specific values are quantified in spec for UE reporting of IL imbalance, does it mean that UE has to build in such a way to meet that requirement? If not, then there quantization error in reported value, and as we mentioned in our contribution measuring IL imbalance on different branches is already prone to error</w:t>
            </w:r>
            <w:r w:rsidR="0099396E">
              <w:rPr>
                <w:rFonts w:ascii="Times New Roman" w:hAnsi="Times New Roman"/>
                <w:sz w:val="22"/>
                <w:lang w:eastAsia="zh-CN"/>
              </w:rPr>
              <w:t xml:space="preserve">, and thirdly there is loss due to hand blockage. Hence, we don’t see value in UE reporting IL imbalance. </w:t>
            </w:r>
            <w:r>
              <w:rPr>
                <w:rFonts w:ascii="Times New Roman" w:hAnsi="Times New Roman"/>
                <w:sz w:val="22"/>
                <w:lang w:eastAsia="zh-CN"/>
              </w:rPr>
              <w:t xml:space="preserve"> </w:t>
            </w:r>
          </w:p>
        </w:tc>
      </w:tr>
      <w:tr w:rsidR="009C1A05" w:rsidRPr="007F13D1" w14:paraId="20DDBAA6" w14:textId="77777777" w:rsidTr="00C651DF">
        <w:tc>
          <w:tcPr>
            <w:tcW w:w="1838" w:type="dxa"/>
          </w:tcPr>
          <w:p w14:paraId="7D7BD033" w14:textId="3C2BCA06" w:rsidR="009C1A05" w:rsidRPr="002A341A" w:rsidRDefault="002A341A" w:rsidP="006F536A">
            <w:pPr>
              <w:rPr>
                <w:rFonts w:ascii="Times New Roman" w:eastAsia="맑은 고딕" w:hAnsi="Times New Roman" w:hint="eastAsia"/>
                <w:sz w:val="22"/>
                <w:lang w:eastAsia="ko-KR"/>
              </w:rPr>
            </w:pPr>
            <w:r>
              <w:rPr>
                <w:rFonts w:ascii="Times New Roman" w:eastAsia="맑은 고딕" w:hAnsi="Times New Roman" w:hint="eastAsia"/>
                <w:sz w:val="22"/>
                <w:lang w:eastAsia="ko-KR"/>
              </w:rPr>
              <w:t>S</w:t>
            </w:r>
            <w:r>
              <w:rPr>
                <w:rFonts w:ascii="Times New Roman" w:eastAsia="맑은 고딕" w:hAnsi="Times New Roman"/>
                <w:sz w:val="22"/>
                <w:lang w:eastAsia="ko-KR"/>
              </w:rPr>
              <w:t>amsung</w:t>
            </w:r>
          </w:p>
        </w:tc>
        <w:tc>
          <w:tcPr>
            <w:tcW w:w="8647" w:type="dxa"/>
          </w:tcPr>
          <w:p w14:paraId="11EF3555" w14:textId="27E93227" w:rsidR="009C1A05" w:rsidRPr="002A341A" w:rsidRDefault="002A341A" w:rsidP="006F536A">
            <w:pPr>
              <w:rPr>
                <w:rFonts w:ascii="Times New Roman" w:eastAsia="맑은 고딕" w:hAnsi="Times New Roman" w:hint="eastAsia"/>
                <w:sz w:val="22"/>
                <w:lang w:eastAsia="ko-KR"/>
              </w:rPr>
            </w:pPr>
            <w:r>
              <w:rPr>
                <w:rFonts w:ascii="Times New Roman" w:eastAsia="맑은 고딕" w:hAnsi="Times New Roman" w:hint="eastAsia"/>
                <w:sz w:val="22"/>
                <w:lang w:eastAsia="ko-KR"/>
              </w:rPr>
              <w:t xml:space="preserve">Thank you </w:t>
            </w:r>
            <w:r>
              <w:rPr>
                <w:rFonts w:ascii="Times New Roman" w:eastAsia="맑은 고딕" w:hAnsi="Times New Roman"/>
                <w:sz w:val="22"/>
                <w:lang w:eastAsia="ko-KR"/>
              </w:rPr>
              <w:t>for announcing Huawei’s simulation result. We checked that result in [3] and there is correlation mismatch between ideal precoder and chosen precoder w/o compensation. However, we are not sure how much throughput performance could be degraded and we worry that the performance degradation is marginal. Before enhancing this, we want to clarify the performance degradation first.</w:t>
            </w:r>
            <w:bookmarkStart w:id="2" w:name="_GoBack"/>
            <w:bookmarkEnd w:id="2"/>
          </w:p>
        </w:tc>
      </w:tr>
    </w:tbl>
    <w:p w14:paraId="61A7AADD" w14:textId="1A19DF86" w:rsidR="00D733AD" w:rsidRDefault="00D733AD" w:rsidP="00E024D1">
      <w:pPr>
        <w:rPr>
          <w:rFonts w:ascii="Times New Roman" w:eastAsia="DengXian" w:hAnsi="Times New Roman" w:cs="Times New Roman"/>
          <w:sz w:val="22"/>
          <w:lang w:eastAsia="zh-CN"/>
        </w:rPr>
      </w:pPr>
    </w:p>
    <w:p w14:paraId="2F394190" w14:textId="344AC7C2" w:rsidR="004958B1" w:rsidRPr="00D733AD" w:rsidRDefault="004958B1" w:rsidP="00E024D1">
      <w:pPr>
        <w:rPr>
          <w:rFonts w:ascii="Times New Roman" w:eastAsia="DengXian" w:hAnsi="Times New Roman" w:cs="Times New Roman"/>
          <w:sz w:val="22"/>
          <w:lang w:eastAsia="zh-CN"/>
        </w:rPr>
      </w:pPr>
      <w:r w:rsidRPr="003C29F4">
        <w:rPr>
          <w:rFonts w:ascii="Times New Roman" w:hAnsi="Times New Roman"/>
          <w:color w:val="0000FF"/>
          <w:sz w:val="22"/>
        </w:rPr>
        <w:t>FL</w:t>
      </w:r>
      <w:r>
        <w:rPr>
          <w:rFonts w:ascii="Times New Roman" w:hAnsi="Times New Roman"/>
          <w:color w:val="0000FF"/>
          <w:sz w:val="22"/>
        </w:rPr>
        <w:t>: Following part can be postponed. Further inputs are still welcome.</w:t>
      </w:r>
    </w:p>
    <w:p w14:paraId="7A8ECDA2" w14:textId="7564DD77" w:rsidR="00EF3D35" w:rsidRPr="007F13D1" w:rsidRDefault="0039661F" w:rsidP="00E024D1">
      <w:pPr>
        <w:rPr>
          <w:rFonts w:ascii="Times New Roman" w:hAnsi="Times New Roman" w:cs="Times New Roman"/>
          <w:sz w:val="22"/>
        </w:rPr>
      </w:pPr>
      <w:r w:rsidRPr="007F13D1">
        <w:rPr>
          <w:rFonts w:ascii="Times New Roman" w:hAnsi="Times New Roman" w:cs="Times New Roman"/>
          <w:sz w:val="22"/>
        </w:rPr>
        <w:t xml:space="preserve">In terms of the resolutions given by RAN4, </w:t>
      </w:r>
      <w:r w:rsidR="006C73D0" w:rsidRPr="007F13D1">
        <w:rPr>
          <w:rFonts w:ascii="Times New Roman" w:hAnsi="Times New Roman" w:cs="Times New Roman"/>
          <w:sz w:val="22"/>
        </w:rPr>
        <w:t>companies’ position is summarized below.</w:t>
      </w:r>
      <w:r w:rsidR="002E5DF3" w:rsidRPr="007F13D1">
        <w:rPr>
          <w:rFonts w:ascii="Times New Roman" w:hAnsi="Times New Roman" w:cs="Times New Roman"/>
          <w:sz w:val="22"/>
        </w:rPr>
        <w:t xml:space="preserve"> The corresponding reporting granularity supported by each resolution is also listed based on FL’s understanding.</w:t>
      </w:r>
    </w:p>
    <w:tbl>
      <w:tblPr>
        <w:tblStyle w:val="afb"/>
        <w:tblW w:w="0" w:type="auto"/>
        <w:tblLook w:val="04A0" w:firstRow="1" w:lastRow="0" w:firstColumn="1" w:lastColumn="0" w:noHBand="0" w:noVBand="1"/>
      </w:tblPr>
      <w:tblGrid>
        <w:gridCol w:w="2122"/>
        <w:gridCol w:w="4213"/>
        <w:gridCol w:w="3685"/>
      </w:tblGrid>
      <w:tr w:rsidR="00EF3D35" w:rsidRPr="007F13D1" w14:paraId="4E0F2ED5" w14:textId="77777777" w:rsidTr="00477CF2">
        <w:tc>
          <w:tcPr>
            <w:tcW w:w="2122" w:type="dxa"/>
          </w:tcPr>
          <w:p w14:paraId="5373B1AB" w14:textId="77777777" w:rsidR="00EF3D35" w:rsidRPr="007F13D1" w:rsidRDefault="00EF3D35" w:rsidP="00B36FAE">
            <w:pPr>
              <w:spacing w:before="0" w:line="240" w:lineRule="auto"/>
              <w:rPr>
                <w:rFonts w:ascii="Times New Roman" w:hAnsi="Times New Roman"/>
                <w:b/>
                <w:bCs/>
                <w:sz w:val="20"/>
                <w:szCs w:val="20"/>
                <w:lang w:eastAsia="zh-CN"/>
              </w:rPr>
            </w:pPr>
          </w:p>
        </w:tc>
        <w:tc>
          <w:tcPr>
            <w:tcW w:w="4213" w:type="dxa"/>
          </w:tcPr>
          <w:p w14:paraId="1873C3AA"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3685" w:type="dxa"/>
          </w:tcPr>
          <w:p w14:paraId="2C2622BB"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EF3D35" w:rsidRPr="007F13D1" w14:paraId="5F064F9F" w14:textId="77777777" w:rsidTr="00477CF2">
        <w:tc>
          <w:tcPr>
            <w:tcW w:w="2122" w:type="dxa"/>
          </w:tcPr>
          <w:p w14:paraId="1F7490E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00EF3D35" w:rsidRPr="007F13D1">
              <w:rPr>
                <w:rFonts w:ascii="Times New Roman" w:hAnsi="Times New Roman"/>
                <w:b/>
                <w:bCs/>
                <w:sz w:val="20"/>
                <w:szCs w:val="20"/>
                <w:lang w:eastAsia="zh-CN"/>
              </w:rPr>
              <w:t>1</w:t>
            </w:r>
          </w:p>
          <w:p w14:paraId="3784857C" w14:textId="0CBF14BE" w:rsidR="00477CF2" w:rsidRPr="007F13D1" w:rsidRDefault="00477CF2" w:rsidP="00477CF2">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(static, semi-persistent or dynamic)</w:t>
            </w:r>
          </w:p>
        </w:tc>
        <w:tc>
          <w:tcPr>
            <w:tcW w:w="4213" w:type="dxa"/>
          </w:tcPr>
          <w:p w14:paraId="7201B34C" w14:textId="3267A1B9" w:rsidR="00B36FAE" w:rsidRPr="007F13D1" w:rsidRDefault="00682869" w:rsidP="00B36FAE">
            <w:pPr>
              <w:spacing w:before="0" w:line="240" w:lineRule="auto"/>
              <w:rPr>
                <w:rFonts w:ascii="Times New Roman" w:eastAsiaTheme="minorEastAsia" w:hAnsi="Times New Roman"/>
                <w:color w:val="FF0000"/>
                <w:sz w:val="20"/>
                <w:szCs w:val="20"/>
              </w:rPr>
            </w:pPr>
            <w:r w:rsidRPr="007F13D1">
              <w:rPr>
                <w:rFonts w:ascii="Times New Roman" w:hAnsi="Times New Roman"/>
                <w:sz w:val="20"/>
                <w:szCs w:val="20"/>
                <w:lang w:eastAsia="zh-CN"/>
              </w:rPr>
              <w:t>Nokia (</w:t>
            </w:r>
            <w:r w:rsidR="00382123" w:rsidRPr="007F13D1">
              <w:rPr>
                <w:rFonts w:ascii="Times New Roman" w:hAnsi="Times New Roman"/>
                <w:sz w:val="20"/>
                <w:szCs w:val="20"/>
                <w:lang w:eastAsia="zh-CN"/>
              </w:rPr>
              <w:t>S</w:t>
            </w:r>
            <w:r w:rsidR="003532EC" w:rsidRPr="007F13D1">
              <w:rPr>
                <w:rFonts w:ascii="Times New Roman" w:hAnsi="Times New Roman"/>
                <w:sz w:val="20"/>
                <w:szCs w:val="20"/>
                <w:lang w:eastAsia="zh-CN"/>
              </w:rPr>
              <w:t>tudy and specify the UE behavior in terms of Tx power setting</w:t>
            </w:r>
            <w:r w:rsidRPr="007F13D1">
              <w:rPr>
                <w:rFonts w:ascii="Times New Roman" w:hAnsi="Times New Roman"/>
                <w:sz w:val="20"/>
                <w:szCs w:val="20"/>
                <w:lang w:eastAsia="zh-CN"/>
              </w:rPr>
              <w:t>)</w:t>
            </w:r>
            <w:r w:rsidR="00382123" w:rsidRPr="007F13D1">
              <w:rPr>
                <w:rFonts w:ascii="Times New Roman" w:hAnsi="Times New Roman"/>
                <w:sz w:val="20"/>
                <w:szCs w:val="20"/>
                <w:lang w:eastAsia="zh-CN"/>
              </w:rPr>
              <w:t>, Intel (</w:t>
            </w:r>
            <w:r w:rsidR="00382123" w:rsidRPr="00073B3F">
              <w:rPr>
                <w:rFonts w:ascii="Times New Roman" w:hAnsi="Times New Roman"/>
                <w:sz w:val="20"/>
                <w:szCs w:val="20"/>
                <w:lang w:eastAsia="zh-CN"/>
              </w:rPr>
              <w:t>No RAN1 specification impact</w:t>
            </w:r>
            <w:r w:rsidR="00382123" w:rsidRPr="007F13D1">
              <w:rPr>
                <w:rFonts w:ascii="Times New Roman" w:hAnsi="Times New Roman"/>
                <w:sz w:val="20"/>
                <w:szCs w:val="20"/>
                <w:lang w:eastAsia="zh-CN"/>
              </w:rPr>
              <w:t>)</w:t>
            </w:r>
            <w:r w:rsidR="00A626B6" w:rsidRPr="007F13D1">
              <w:rPr>
                <w:rFonts w:ascii="Times New Roman" w:hAnsi="Times New Roman"/>
                <w:sz w:val="20"/>
                <w:szCs w:val="20"/>
                <w:lang w:eastAsia="zh-CN"/>
              </w:rPr>
              <w:t>, Qualcomm</w:t>
            </w:r>
          </w:p>
        </w:tc>
        <w:tc>
          <w:tcPr>
            <w:tcW w:w="3685" w:type="dxa"/>
          </w:tcPr>
          <w:p w14:paraId="46484EDD" w14:textId="7FA48F2A" w:rsidR="00EF3D35" w:rsidRPr="007F13D1" w:rsidRDefault="00B36FAE" w:rsidP="00A626B6">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39142C" w:rsidRPr="007F13D1">
              <w:rPr>
                <w:rFonts w:ascii="Times New Roman" w:hAnsi="Times New Roman"/>
                <w:sz w:val="20"/>
                <w:szCs w:val="20"/>
                <w:lang w:eastAsia="zh-CN"/>
              </w:rPr>
              <w:t>, ZTE</w:t>
            </w:r>
            <w:r w:rsidR="00A626B6" w:rsidRPr="007F13D1">
              <w:rPr>
                <w:rFonts w:ascii="Times New Roman" w:hAnsi="Times New Roman"/>
                <w:sz w:val="20"/>
                <w:szCs w:val="20"/>
                <w:lang w:eastAsia="zh-CN"/>
              </w:rPr>
              <w:t xml:space="preserve">, </w:t>
            </w:r>
            <w:r w:rsidR="00A626B6" w:rsidRPr="007F13D1">
              <w:rPr>
                <w:rFonts w:ascii="Times New Roman" w:hAnsi="Times New Roman"/>
                <w:sz w:val="20"/>
                <w:szCs w:val="20"/>
              </w:rPr>
              <w:t>Huawei/HiSilicon</w:t>
            </w:r>
          </w:p>
        </w:tc>
      </w:tr>
      <w:tr w:rsidR="00EF3D35" w:rsidRPr="007F13D1" w14:paraId="1679CA35" w14:textId="77777777" w:rsidTr="00477CF2">
        <w:tc>
          <w:tcPr>
            <w:tcW w:w="2122" w:type="dxa"/>
          </w:tcPr>
          <w:p w14:paraId="3F9114F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Pr="007F13D1">
              <w:rPr>
                <w:rFonts w:ascii="Times New Roman" w:hAnsi="Times New Roman"/>
                <w:b/>
                <w:bCs/>
                <w:sz w:val="20"/>
                <w:szCs w:val="20"/>
                <w:lang w:eastAsia="zh-CN"/>
              </w:rPr>
              <w:t>2</w:t>
            </w:r>
          </w:p>
          <w:p w14:paraId="102970B7" w14:textId="1267C84A" w:rsidR="00477CF2" w:rsidRPr="007F13D1" w:rsidRDefault="00477CF2" w:rsidP="00B36FAE">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(dynamic)</w:t>
            </w:r>
          </w:p>
        </w:tc>
        <w:tc>
          <w:tcPr>
            <w:tcW w:w="4213" w:type="dxa"/>
          </w:tcPr>
          <w:p w14:paraId="20D5C9D0" w14:textId="34EF83C4" w:rsidR="00EF3D35" w:rsidRPr="007F13D1" w:rsidRDefault="0039142C" w:rsidP="00B36FAE">
            <w:pPr>
              <w:spacing w:before="0" w:line="240" w:lineRule="auto"/>
              <w:rPr>
                <w:rFonts w:ascii="Times New Roman" w:hAnsi="Times New Roman"/>
                <w:sz w:val="20"/>
                <w:szCs w:val="20"/>
              </w:rPr>
            </w:pPr>
            <w:r w:rsidRPr="007F13D1">
              <w:rPr>
                <w:rFonts w:ascii="Times New Roman" w:hAnsi="Times New Roman"/>
                <w:sz w:val="20"/>
                <w:szCs w:val="20"/>
              </w:rPr>
              <w:t>ZTE</w:t>
            </w:r>
          </w:p>
        </w:tc>
        <w:tc>
          <w:tcPr>
            <w:tcW w:w="3685" w:type="dxa"/>
          </w:tcPr>
          <w:p w14:paraId="44AC0648" w14:textId="3CEAF411" w:rsidR="00EF3D35" w:rsidRPr="007F13D1" w:rsidRDefault="00B36FAE" w:rsidP="00B36FAE">
            <w:pPr>
              <w:spacing w:before="0" w:line="240" w:lineRule="auto"/>
              <w:rPr>
                <w:rFonts w:ascii="Times New Roman" w:eastAsiaTheme="minorEastAsia" w:hAnsi="Times New Roman"/>
                <w:sz w:val="20"/>
                <w:szCs w:val="20"/>
              </w:rPr>
            </w:pPr>
            <w:r w:rsidRPr="007F13D1">
              <w:rPr>
                <w:rFonts w:ascii="Times New Roman" w:eastAsiaTheme="minorEastAsia" w:hAnsi="Times New Roman"/>
                <w:sz w:val="20"/>
                <w:szCs w:val="20"/>
              </w:rPr>
              <w:t>Vivo (</w:t>
            </w:r>
            <w:r w:rsidRPr="007F13D1">
              <w:rPr>
                <w:rFonts w:ascii="Times New Roman" w:hAnsi="Times New Roman"/>
                <w:sz w:val="20"/>
                <w:szCs w:val="20"/>
                <w:lang w:eastAsia="zh-CN"/>
              </w:rPr>
              <w:t>No Enhancement</w:t>
            </w:r>
            <w:r w:rsidRPr="007F13D1">
              <w:rPr>
                <w:rFonts w:ascii="Times New Roman" w:eastAsiaTheme="minorEastAsia" w:hAnsi="Times New Roman"/>
                <w:sz w:val="20"/>
                <w:szCs w:val="20"/>
              </w:rPr>
              <w:t>)</w:t>
            </w:r>
            <w:r w:rsidR="006D4B2E" w:rsidRPr="007F13D1">
              <w:rPr>
                <w:rFonts w:ascii="Times New Roman" w:eastAsiaTheme="minorEastAsia" w:hAnsi="Times New Roman"/>
                <w:sz w:val="20"/>
                <w:szCs w:val="20"/>
              </w:rPr>
              <w:t>, Nokia</w:t>
            </w:r>
            <w:r w:rsidR="00A626B6" w:rsidRPr="007F13D1">
              <w:rPr>
                <w:rFonts w:ascii="Times New Roman" w:eastAsiaTheme="minorEastAsia" w:hAnsi="Times New Roman"/>
                <w:sz w:val="20"/>
                <w:szCs w:val="20"/>
              </w:rPr>
              <w:t xml:space="preserve">, </w:t>
            </w:r>
            <w:r w:rsidR="00A626B6" w:rsidRPr="007F13D1">
              <w:rPr>
                <w:rFonts w:ascii="Times New Roman" w:hAnsi="Times New Roman"/>
                <w:sz w:val="20"/>
                <w:szCs w:val="20"/>
              </w:rPr>
              <w:t>Huawei/HiSilicon</w:t>
            </w:r>
          </w:p>
        </w:tc>
      </w:tr>
      <w:tr w:rsidR="004F32FA" w:rsidRPr="007F13D1" w14:paraId="1A71CF72" w14:textId="77777777" w:rsidTr="00477CF2">
        <w:tc>
          <w:tcPr>
            <w:tcW w:w="2122" w:type="dxa"/>
          </w:tcPr>
          <w:p w14:paraId="34773F5C" w14:textId="77777777" w:rsidR="004F32FA" w:rsidRPr="007F13D1" w:rsidRDefault="004F32FA" w:rsidP="00477CF2">
            <w:pPr>
              <w:spacing w:before="0" w:line="240" w:lineRule="auto"/>
              <w:rPr>
                <w:rFonts w:ascii="Times New Roman" w:hAnsi="Times New Roman"/>
                <w:b/>
                <w:sz w:val="20"/>
                <w:szCs w:val="20"/>
              </w:rPr>
            </w:pPr>
            <w:r w:rsidRPr="007F13D1">
              <w:rPr>
                <w:rFonts w:ascii="Times New Roman" w:hAnsi="Times New Roman"/>
                <w:b/>
                <w:sz w:val="20"/>
                <w:szCs w:val="20"/>
              </w:rPr>
              <w:t>Resolution 3</w:t>
            </w:r>
          </w:p>
          <w:p w14:paraId="5E219853" w14:textId="2F36A2B0" w:rsidR="00477CF2" w:rsidRPr="007F13D1" w:rsidRDefault="00477CF2" w:rsidP="00477CF2">
            <w:pPr>
              <w:spacing w:before="0" w:line="240" w:lineRule="auto"/>
              <w:ind w:left="100" w:hangingChars="50" w:hanging="100"/>
              <w:rPr>
                <w:rFonts w:ascii="Times New Roman" w:hAnsi="Times New Roman"/>
                <w:b/>
                <w:sz w:val="20"/>
                <w:szCs w:val="20"/>
              </w:rPr>
            </w:pPr>
            <w:r w:rsidRPr="007F13D1">
              <w:rPr>
                <w:rFonts w:ascii="Times New Roman" w:hAnsi="Times New Roman"/>
                <w:b/>
                <w:sz w:val="20"/>
                <w:szCs w:val="20"/>
              </w:rPr>
              <w:lastRenderedPageBreak/>
              <w:t>(</w:t>
            </w:r>
            <w:r w:rsidRPr="007F13D1">
              <w:rPr>
                <w:rFonts w:ascii="Times New Roman" w:hAnsi="Times New Roman"/>
                <w:b/>
                <w:bCs/>
                <w:sz w:val="20"/>
                <w:szCs w:val="20"/>
                <w:lang w:eastAsia="zh-CN"/>
              </w:rPr>
              <w:t>semi-persistent</w:t>
            </w:r>
            <w:r w:rsidRPr="007F13D1">
              <w:rPr>
                <w:rFonts w:ascii="Times New Roman" w:hAnsi="Times New Roman"/>
                <w:b/>
                <w:sz w:val="20"/>
                <w:szCs w:val="20"/>
              </w:rPr>
              <w:t xml:space="preserve"> or dynamic)</w:t>
            </w:r>
          </w:p>
        </w:tc>
        <w:tc>
          <w:tcPr>
            <w:tcW w:w="4213" w:type="dxa"/>
          </w:tcPr>
          <w:p w14:paraId="647EED06" w14:textId="792D4147" w:rsidR="00B36FAE" w:rsidRPr="007F13D1" w:rsidRDefault="003A3A21" w:rsidP="00B36FAE">
            <w:pPr>
              <w:spacing w:before="0" w:line="240" w:lineRule="auto"/>
              <w:rPr>
                <w:rFonts w:ascii="Times New Roman" w:hAnsi="Times New Roman"/>
                <w:sz w:val="20"/>
                <w:szCs w:val="20"/>
              </w:rPr>
            </w:pPr>
            <w:r w:rsidRPr="007F13D1">
              <w:rPr>
                <w:rFonts w:ascii="Times New Roman" w:hAnsi="Times New Roman"/>
                <w:sz w:val="20"/>
                <w:szCs w:val="20"/>
              </w:rPr>
              <w:lastRenderedPageBreak/>
              <w:t>Huawei/HiSilicon</w:t>
            </w:r>
          </w:p>
          <w:p w14:paraId="49DD9A91" w14:textId="77777777" w:rsidR="004F32FA" w:rsidRPr="007F13D1" w:rsidRDefault="004F32FA" w:rsidP="00B36FAE">
            <w:pPr>
              <w:rPr>
                <w:rFonts w:ascii="Times New Roman" w:hAnsi="Times New Roman"/>
                <w:sz w:val="20"/>
                <w:szCs w:val="20"/>
              </w:rPr>
            </w:pPr>
          </w:p>
        </w:tc>
        <w:tc>
          <w:tcPr>
            <w:tcW w:w="3685" w:type="dxa"/>
          </w:tcPr>
          <w:p w14:paraId="557F9487" w14:textId="03E74EC3" w:rsidR="004F32FA" w:rsidRPr="007F13D1" w:rsidRDefault="00B36FAE" w:rsidP="00B36FAE">
            <w:pPr>
              <w:spacing w:before="0"/>
              <w:rPr>
                <w:rFonts w:ascii="Times New Roman" w:hAnsi="Times New Roman"/>
                <w:sz w:val="20"/>
                <w:szCs w:val="20"/>
                <w:lang w:eastAsia="zh-CN"/>
              </w:rPr>
            </w:pPr>
            <w:r w:rsidRPr="007F13D1">
              <w:rPr>
                <w:rFonts w:ascii="Times New Roman" w:hAnsi="Times New Roman" w:hint="eastAsia"/>
                <w:sz w:val="20"/>
                <w:szCs w:val="20"/>
                <w:lang w:eastAsia="zh-CN"/>
              </w:rPr>
              <w:lastRenderedPageBreak/>
              <w:t>V</w:t>
            </w:r>
            <w:r w:rsidRPr="007F13D1">
              <w:rPr>
                <w:rFonts w:ascii="Times New Roman" w:hAnsi="Times New Roman"/>
                <w:sz w:val="20"/>
                <w:szCs w:val="20"/>
                <w:lang w:eastAsia="zh-CN"/>
              </w:rPr>
              <w:t>ivo (No Enhancement)</w:t>
            </w:r>
            <w:r w:rsidR="006D4B2E" w:rsidRPr="007F13D1">
              <w:rPr>
                <w:rFonts w:ascii="Times New Roman" w:hAnsi="Times New Roman"/>
                <w:sz w:val="20"/>
                <w:szCs w:val="20"/>
                <w:lang w:eastAsia="zh-CN"/>
              </w:rPr>
              <w:t>, Nokia</w:t>
            </w:r>
            <w:r w:rsidR="0039142C" w:rsidRPr="007F13D1">
              <w:rPr>
                <w:rFonts w:ascii="Times New Roman" w:hAnsi="Times New Roman"/>
                <w:sz w:val="20"/>
                <w:szCs w:val="20"/>
                <w:lang w:eastAsia="zh-CN"/>
              </w:rPr>
              <w:t>, ZTE</w:t>
            </w:r>
          </w:p>
        </w:tc>
      </w:tr>
    </w:tbl>
    <w:p w14:paraId="1E1C6468" w14:textId="77777777" w:rsidR="002E5DF3" w:rsidRPr="007F13D1" w:rsidRDefault="002E5DF3" w:rsidP="002E5DF3">
      <w:pPr>
        <w:rPr>
          <w:rFonts w:ascii="Times New Roman" w:hAnsi="Times New Roman" w:cs="Times New Roman"/>
          <w:sz w:val="22"/>
        </w:rPr>
      </w:pPr>
    </w:p>
    <w:p w14:paraId="0DD4FBCD" w14:textId="468EA837" w:rsidR="002E5DF3" w:rsidRPr="007F13D1" w:rsidRDefault="0013592F" w:rsidP="002E5DF3">
      <w:pPr>
        <w:rPr>
          <w:rFonts w:ascii="Times New Roman" w:hAnsi="Times New Roman" w:cs="Times New Roman"/>
          <w:sz w:val="22"/>
        </w:rPr>
      </w:pPr>
      <w:r w:rsidRPr="007F13D1">
        <w:rPr>
          <w:rFonts w:ascii="Times New Roman" w:hAnsi="Times New Roman" w:cs="Times New Roman"/>
          <w:sz w:val="22"/>
        </w:rPr>
        <w:t>Please companies provide your views</w:t>
      </w:r>
      <w:r w:rsidR="00522BEA" w:rsidRPr="007F13D1">
        <w:rPr>
          <w:rFonts w:ascii="Times New Roman" w:hAnsi="Times New Roman" w:cs="Times New Roman"/>
          <w:sz w:val="22"/>
        </w:rPr>
        <w:t xml:space="preserve"> towards above resolutions</w:t>
      </w:r>
      <w:r w:rsidRPr="007F13D1">
        <w:rPr>
          <w:rFonts w:ascii="Times New Roman" w:hAnsi="Times New Roman" w:cs="Times New Roman"/>
          <w:sz w:val="22"/>
        </w:rPr>
        <w:t>.</w:t>
      </w:r>
      <w:r w:rsidR="00522BEA" w:rsidRPr="007F13D1">
        <w:rPr>
          <w:rFonts w:ascii="Times New Roman" w:hAnsi="Times New Roman" w:cs="Times New Roman"/>
          <w:sz w:val="22"/>
        </w:rPr>
        <w:t xml:space="preserve"> Also feel free to suggest other effective resolutions. Decision on whether/which resolution to choose can be delayed after we’ve reached a consensus on FL proposal 1.</w:t>
      </w:r>
    </w:p>
    <w:tbl>
      <w:tblPr>
        <w:tblStyle w:val="afb"/>
        <w:tblW w:w="10485" w:type="dxa"/>
        <w:tblLayout w:type="fixed"/>
        <w:tblLook w:val="04A0" w:firstRow="1" w:lastRow="0" w:firstColumn="1" w:lastColumn="0" w:noHBand="0" w:noVBand="1"/>
      </w:tblPr>
      <w:tblGrid>
        <w:gridCol w:w="1838"/>
        <w:gridCol w:w="8647"/>
      </w:tblGrid>
      <w:tr w:rsidR="002E5DF3" w:rsidRPr="007F13D1" w14:paraId="131A1FAD" w14:textId="77777777" w:rsidTr="00814B97">
        <w:tc>
          <w:tcPr>
            <w:tcW w:w="1838" w:type="dxa"/>
            <w:shd w:val="clear" w:color="auto" w:fill="D9D9D9" w:themeFill="background1" w:themeFillShade="D9"/>
          </w:tcPr>
          <w:p w14:paraId="186D82E9" w14:textId="77777777" w:rsidR="002E5DF3" w:rsidRPr="007F13D1" w:rsidRDefault="002E5DF3" w:rsidP="00814B97">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3C43E0F6" w14:textId="77777777" w:rsidR="002E5DF3" w:rsidRPr="007F13D1" w:rsidRDefault="002E5DF3" w:rsidP="00814B97">
            <w:pPr>
              <w:spacing w:before="0" w:line="240" w:lineRule="auto"/>
              <w:rPr>
                <w:rFonts w:ascii="Times New Roman" w:hAnsi="Times New Roman"/>
                <w:b/>
                <w:sz w:val="22"/>
              </w:rPr>
            </w:pPr>
            <w:r w:rsidRPr="007F13D1">
              <w:rPr>
                <w:rFonts w:ascii="Times New Roman" w:hAnsi="Times New Roman"/>
                <w:b/>
                <w:sz w:val="22"/>
              </w:rPr>
              <w:t>Comment</w:t>
            </w:r>
          </w:p>
        </w:tc>
      </w:tr>
      <w:tr w:rsidR="002E5DF3" w:rsidRPr="007F13D1" w14:paraId="292F7EB3" w14:textId="77777777" w:rsidTr="00814B97">
        <w:tc>
          <w:tcPr>
            <w:tcW w:w="1838" w:type="dxa"/>
          </w:tcPr>
          <w:p w14:paraId="6C3DEF4F" w14:textId="66193378" w:rsidR="002E5DF3" w:rsidRPr="00B50BD6" w:rsidRDefault="00B50BD6"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N</w:t>
            </w:r>
            <w:r>
              <w:rPr>
                <w:rFonts w:ascii="Times New Roman" w:eastAsiaTheme="minorEastAsia" w:hAnsi="Times New Roman"/>
                <w:sz w:val="22"/>
              </w:rPr>
              <w:t>TT DOCOMO</w:t>
            </w:r>
          </w:p>
        </w:tc>
        <w:tc>
          <w:tcPr>
            <w:tcW w:w="8647" w:type="dxa"/>
          </w:tcPr>
          <w:p w14:paraId="2EA77D29" w14:textId="77777777" w:rsidR="002E5DF3" w:rsidRDefault="00B50BD6" w:rsidP="00814B97">
            <w:pPr>
              <w:spacing w:before="0" w:line="240" w:lineRule="auto"/>
              <w:rPr>
                <w:rFonts w:ascii="Times New Roman" w:eastAsiaTheme="minorEastAsia" w:hAnsi="Times New Roman"/>
                <w:sz w:val="22"/>
              </w:rPr>
            </w:pPr>
            <w:r>
              <w:rPr>
                <w:rFonts w:ascii="Times New Roman" w:eastAsiaTheme="minorEastAsia" w:hAnsi="Times New Roman"/>
                <w:sz w:val="22"/>
              </w:rPr>
              <w:t xml:space="preserve">Our preference is Resolution 1. </w:t>
            </w:r>
          </w:p>
          <w:p w14:paraId="084786D8" w14:textId="1418EAC9" w:rsidR="00B50BD6" w:rsidRDefault="00B50BD6"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2, if we understand correctly, it tries to derive </w:t>
            </w:r>
            <w:r w:rsidRPr="007F13D1">
              <w:rPr>
                <w:sz w:val="22"/>
                <w:highlight w:val="yellow"/>
              </w:rPr>
              <w:t>∆T</w:t>
            </w:r>
            <w:r w:rsidRPr="007F13D1">
              <w:rPr>
                <w:sz w:val="22"/>
                <w:highlight w:val="yellow"/>
                <w:vertAlign w:val="subscript"/>
              </w:rPr>
              <w:t>RxSRS</w:t>
            </w:r>
            <w:r>
              <w:rPr>
                <w:rFonts w:ascii="Times New Roman" w:eastAsiaTheme="minorEastAsia" w:hAnsi="Times New Roman"/>
                <w:sz w:val="22"/>
              </w:rPr>
              <w:t xml:space="preserve"> by comparing PCMAX reported by mu</w:t>
            </w:r>
            <w:r w:rsidR="00B3430C">
              <w:rPr>
                <w:rFonts w:ascii="Times New Roman" w:eastAsiaTheme="minorEastAsia" w:hAnsi="Times New Roman"/>
                <w:sz w:val="22"/>
              </w:rPr>
              <w:t xml:space="preserve">ltiple </w:t>
            </w:r>
            <w:r>
              <w:rPr>
                <w:rFonts w:ascii="Times New Roman" w:eastAsiaTheme="minorEastAsia" w:hAnsi="Times New Roman"/>
                <w:sz w:val="22"/>
              </w:rPr>
              <w:t>PHR</w:t>
            </w:r>
            <w:r w:rsidR="00B3430C">
              <w:rPr>
                <w:rFonts w:ascii="Times New Roman" w:eastAsiaTheme="minorEastAsia" w:hAnsi="Times New Roman"/>
                <w:sz w:val="22"/>
              </w:rPr>
              <w:t xml:space="preserve">s. To achieve the purpose of SRS IL identification, we believe some restrictions across the PHRs need to be considered, which will require quite some specification impacts in our view (potentially in RAN1/RAN2/RAN4). If such a detail is left untouched, the functionality itself will not be very useful. </w:t>
            </w:r>
          </w:p>
          <w:p w14:paraId="1F12A422" w14:textId="1AF3DC5E" w:rsidR="00B3430C" w:rsidRPr="00B50BD6" w:rsidRDefault="00B3430C"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3, how would the UE understand that the difference of measurement solely comes from IL? Isn’t there a possibility that it actually comes from the difference of e.g., propagation channel? We wonder how it is practical. </w:t>
            </w:r>
          </w:p>
        </w:tc>
      </w:tr>
      <w:tr w:rsidR="00D17B10" w:rsidRPr="007F13D1" w14:paraId="6E61688B" w14:textId="77777777" w:rsidTr="00814B97">
        <w:tc>
          <w:tcPr>
            <w:tcW w:w="1838" w:type="dxa"/>
          </w:tcPr>
          <w:p w14:paraId="1B0F2AC1" w14:textId="41E29889" w:rsidR="00D17B10" w:rsidRDefault="00D17B10" w:rsidP="00814B97">
            <w:pPr>
              <w:rPr>
                <w:rFonts w:ascii="Times New Roman" w:hAnsi="Times New Roman"/>
                <w:sz w:val="22"/>
              </w:rPr>
            </w:pPr>
            <w:r>
              <w:rPr>
                <w:rFonts w:ascii="Times New Roman" w:hAnsi="Times New Roman"/>
                <w:sz w:val="22"/>
              </w:rPr>
              <w:t>ZTE</w:t>
            </w:r>
          </w:p>
        </w:tc>
        <w:tc>
          <w:tcPr>
            <w:tcW w:w="8647" w:type="dxa"/>
          </w:tcPr>
          <w:p w14:paraId="46BD1D7F" w14:textId="77777777" w:rsidR="00D17B10" w:rsidRDefault="00D17B10" w:rsidP="00814B97">
            <w:pPr>
              <w:rPr>
                <w:rFonts w:ascii="Times New Roman" w:hAnsi="Times New Roman"/>
                <w:sz w:val="22"/>
              </w:rPr>
            </w:pPr>
            <w:r>
              <w:rPr>
                <w:rFonts w:ascii="Times New Roman" w:hAnsi="Times New Roman" w:hint="eastAsia"/>
                <w:sz w:val="22"/>
                <w:lang w:eastAsia="zh-CN"/>
              </w:rPr>
              <w:t>Ou</w:t>
            </w:r>
            <w:r>
              <w:rPr>
                <w:rFonts w:ascii="Times New Roman" w:hAnsi="Times New Roman"/>
                <w:sz w:val="22"/>
              </w:rPr>
              <w:t>r preference is Resolution2. Then, we have the following analysis:</w:t>
            </w:r>
          </w:p>
          <w:p w14:paraId="7E8499CE" w14:textId="466CFB47" w:rsidR="00D17B10" w:rsidRDefault="00D17B10">
            <w:pPr>
              <w:pStyle w:val="aff5"/>
              <w:numPr>
                <w:ilvl w:val="0"/>
                <w:numId w:val="32"/>
              </w:numPr>
              <w:rPr>
                <w:rFonts w:ascii="Times New Roman" w:eastAsia="SimSun" w:hAnsi="Times New Roman"/>
              </w:rPr>
            </w:pPr>
            <w:r>
              <w:rPr>
                <w:rFonts w:ascii="Times New Roman" w:eastAsia="SimSun" w:hAnsi="Times New Roman" w:hint="eastAsia"/>
                <w:lang w:eastAsia="zh-CN"/>
              </w:rPr>
              <w:t>R</w:t>
            </w:r>
            <w:r>
              <w:rPr>
                <w:rFonts w:ascii="Times New Roman" w:eastAsia="SimSun" w:hAnsi="Times New Roman"/>
              </w:rPr>
              <w:t>egarding resolution 1,</w:t>
            </w:r>
            <w:r w:rsidRPr="00D17B10">
              <w:rPr>
                <w:rFonts w:ascii="Times New Roman" w:eastAsia="SimSun" w:hAnsi="Times New Roman"/>
              </w:rPr>
              <w:t xml:space="preserve"> if the report is a static one, it can be realized as a UE capability report, and this may have no big spec impact. However, RAN4 recognized that UE may change the physical Tx antenna mapping of each antenna port in some conditions for example due to hand blocking issue, so it is hard to only support static one. If the report is a dynamic one, it may need a new procedure/framework to support the new report, and then the details on report format, report content (e.g., UCI or MAC-CE), and UE/gNB-initiated procedure should be studied in RAN1.  </w:t>
            </w:r>
          </w:p>
          <w:p w14:paraId="5DF0A4B0" w14:textId="387AAFFE" w:rsidR="00D17B10" w:rsidRDefault="00D17B10">
            <w:pPr>
              <w:pStyle w:val="aff5"/>
              <w:numPr>
                <w:ilvl w:val="0"/>
                <w:numId w:val="32"/>
              </w:numPr>
              <w:rPr>
                <w:rFonts w:ascii="Times New Roman" w:eastAsia="SimSun" w:hAnsi="Times New Roman"/>
              </w:rPr>
            </w:pPr>
            <w:r>
              <w:rPr>
                <w:rFonts w:ascii="Times New Roman" w:eastAsia="SimSun" w:hAnsi="Times New Roman"/>
              </w:rPr>
              <w:t>Regarding resolution 2, s</w:t>
            </w:r>
            <w:r w:rsidRPr="00D17B10">
              <w:rPr>
                <w:rFonts w:ascii="Times New Roman" w:eastAsia="SimSun" w:hAnsi="Times New Roman"/>
              </w:rPr>
              <w:t>ince SRS IL imbalance introduced by RAN 4 works very similar to the enhancement for MPR in FR2, in which additional indication of reduction of Pcmax due to MPE is introduced in PHR report. Therefore, the similar procedure as MPE related PHR procedure may be introduced for handling this IL issue of SRS.</w:t>
            </w:r>
            <w:r>
              <w:rPr>
                <w:rFonts w:ascii="Times New Roman" w:eastAsia="SimSun" w:hAnsi="Times New Roman"/>
              </w:rPr>
              <w:t xml:space="preserve"> We believe the workload should be acceptable.</w:t>
            </w:r>
          </w:p>
          <w:p w14:paraId="210EEB02" w14:textId="75116F12" w:rsidR="00D17B10" w:rsidRPr="00D17B10" w:rsidRDefault="00D17B10">
            <w:pPr>
              <w:pStyle w:val="aff5"/>
              <w:numPr>
                <w:ilvl w:val="0"/>
                <w:numId w:val="32"/>
              </w:numPr>
              <w:rPr>
                <w:rFonts w:ascii="Times New Roman" w:eastAsia="SimSun" w:hAnsi="Times New Roman"/>
              </w:rPr>
            </w:pPr>
            <w:r>
              <w:rPr>
                <w:rFonts w:ascii="Times New Roman" w:eastAsia="SimSun" w:hAnsi="Times New Roman"/>
              </w:rPr>
              <w:t xml:space="preserve">Regarding resolution3, it </w:t>
            </w:r>
            <w:r w:rsidRPr="00D17B10">
              <w:rPr>
                <w:rFonts w:ascii="Times New Roman" w:eastAsia="SimSun" w:hAnsi="Times New Roman"/>
              </w:rPr>
              <w:t xml:space="preserve">is more complicated than </w:t>
            </w:r>
            <w:r>
              <w:rPr>
                <w:rFonts w:ascii="Times New Roman" w:eastAsia="SimSun" w:hAnsi="Times New Roman"/>
              </w:rPr>
              <w:t>resolution#1, if our understanding is correct</w:t>
            </w:r>
            <w:r w:rsidRPr="00D17B10">
              <w:rPr>
                <w:rFonts w:ascii="Times New Roman" w:eastAsia="SimSun" w:hAnsi="Times New Roman"/>
              </w:rPr>
              <w:t>. The new report procedure/framework in Alt1 is also needed in addition to the measurement procedure in Alt3. But instead of reporting of IL related parameter, the real difference between DL Rx port and UL Tx port in UE may be probed in real time. To be more specific, in order to obtain the measurement/report value for all branches, it may need lots of dedicated DL RS transmission, especially when such measurement is periodic. Due to the additional overhead of DL RS and spec effort for supporting a new report procedure/framework, this Alt 3 should be deprioritized in our initial thought.</w:t>
            </w:r>
          </w:p>
          <w:p w14:paraId="2FE7E5A3" w14:textId="602174A4" w:rsidR="00D17B10" w:rsidRDefault="00D17B10" w:rsidP="00814B97">
            <w:pPr>
              <w:rPr>
                <w:rFonts w:ascii="Times New Roman" w:hAnsi="Times New Roman"/>
                <w:sz w:val="22"/>
              </w:rPr>
            </w:pPr>
          </w:p>
        </w:tc>
      </w:tr>
      <w:tr w:rsidR="0017212D" w:rsidRPr="007F13D1" w14:paraId="62835C38" w14:textId="77777777" w:rsidTr="00814B97">
        <w:tc>
          <w:tcPr>
            <w:tcW w:w="1838" w:type="dxa"/>
          </w:tcPr>
          <w:p w14:paraId="5589B898" w14:textId="304C3CE8" w:rsidR="0017212D" w:rsidRDefault="0017212D" w:rsidP="0017212D">
            <w:pPr>
              <w:rPr>
                <w:rFonts w:ascii="Times New Roman" w:hAnsi="Times New Roman"/>
                <w:sz w:val="22"/>
              </w:rPr>
            </w:pPr>
            <w:r>
              <w:rPr>
                <w:rFonts w:ascii="Times New Roman" w:hAnsi="Times New Roman"/>
                <w:sz w:val="22"/>
              </w:rPr>
              <w:t>MediaTek</w:t>
            </w:r>
          </w:p>
        </w:tc>
        <w:tc>
          <w:tcPr>
            <w:tcW w:w="8647" w:type="dxa"/>
          </w:tcPr>
          <w:p w14:paraId="1F7B9156" w14:textId="22C715CD" w:rsidR="0017212D" w:rsidRDefault="0017212D" w:rsidP="0017212D">
            <w:pPr>
              <w:rPr>
                <w:rFonts w:ascii="Times New Roman" w:hAnsi="Times New Roman"/>
                <w:sz w:val="22"/>
                <w:lang w:eastAsia="zh-CN"/>
              </w:rPr>
            </w:pPr>
            <w:r>
              <w:rPr>
                <w:rFonts w:ascii="Times New Roman" w:hAnsi="Times New Roman"/>
                <w:sz w:val="22"/>
              </w:rPr>
              <w:t xml:space="preserve">We would not like to </w:t>
            </w:r>
            <w:r w:rsidR="00C22C90">
              <w:rPr>
                <w:rFonts w:ascii="Times New Roman" w:hAnsi="Times New Roman"/>
                <w:sz w:val="22"/>
              </w:rPr>
              <w:t>take steps to agreeing</w:t>
            </w:r>
            <w:r>
              <w:rPr>
                <w:rFonts w:ascii="Times New Roman" w:hAnsi="Times New Roman"/>
                <w:sz w:val="22"/>
              </w:rPr>
              <w:t xml:space="preserve"> any signalling mechanism until there is some clear </w:t>
            </w:r>
            <w:r>
              <w:rPr>
                <w:rFonts w:ascii="Times New Roman" w:hAnsi="Times New Roman"/>
                <w:sz w:val="22"/>
              </w:rPr>
              <w:lastRenderedPageBreak/>
              <w:t xml:space="preserve">outcome on the characterization and quantification of the practical issue. </w:t>
            </w:r>
          </w:p>
        </w:tc>
      </w:tr>
      <w:tr w:rsidR="00A245A5" w:rsidRPr="007F13D1" w14:paraId="2B8E44A5" w14:textId="77777777" w:rsidTr="00814B97">
        <w:tc>
          <w:tcPr>
            <w:tcW w:w="1838" w:type="dxa"/>
          </w:tcPr>
          <w:p w14:paraId="0633D7EC" w14:textId="438FFA4B" w:rsidR="00A245A5" w:rsidRDefault="00A245A5" w:rsidP="00A245A5">
            <w:pPr>
              <w:rPr>
                <w:rFonts w:ascii="Times New Roman" w:hAnsi="Times New Roman"/>
                <w:sz w:val="22"/>
              </w:rPr>
            </w:pPr>
            <w:r>
              <w:rPr>
                <w:rFonts w:ascii="Times New Roman" w:hAnsi="Times New Roman"/>
                <w:sz w:val="22"/>
              </w:rPr>
              <w:lastRenderedPageBreak/>
              <w:t>Nokia/NSB</w:t>
            </w:r>
          </w:p>
        </w:tc>
        <w:tc>
          <w:tcPr>
            <w:tcW w:w="8647" w:type="dxa"/>
          </w:tcPr>
          <w:p w14:paraId="0581D874" w14:textId="77777777" w:rsidR="00A245A5" w:rsidRDefault="00A245A5" w:rsidP="00A245A5">
            <w:pPr>
              <w:rPr>
                <w:rFonts w:ascii="Times New Roman" w:hAnsi="Times New Roman"/>
                <w:sz w:val="22"/>
              </w:rPr>
            </w:pPr>
            <w:r>
              <w:rPr>
                <w:rFonts w:ascii="Times New Roman" w:hAnsi="Times New Roman"/>
                <w:sz w:val="22"/>
              </w:rPr>
              <w:t xml:space="preserve">We share view with DOCOMO. </w:t>
            </w:r>
          </w:p>
          <w:p w14:paraId="61599F5F" w14:textId="77777777" w:rsidR="00A245A5" w:rsidRDefault="00A245A5" w:rsidP="00A245A5">
            <w:pPr>
              <w:rPr>
                <w:rFonts w:ascii="Times New Roman" w:hAnsi="Times New Roman"/>
                <w:sz w:val="22"/>
              </w:rPr>
            </w:pPr>
            <w:r>
              <w:rPr>
                <w:rFonts w:ascii="Times New Roman" w:hAnsi="Times New Roman"/>
                <w:sz w:val="22"/>
              </w:rPr>
              <w:t xml:space="preserve">We prefer Resolution 1 reporting as UE capability. As mentioned in above, because the power imbalance due to insertion loss is fixed, we don’t need to use dynamic reporting. It can easily be reported as UE capability. </w:t>
            </w:r>
          </w:p>
          <w:p w14:paraId="4643F96C" w14:textId="77777777" w:rsidR="00A245A5" w:rsidRDefault="00A245A5" w:rsidP="00A245A5">
            <w:pPr>
              <w:rPr>
                <w:rFonts w:ascii="Times New Roman" w:hAnsi="Times New Roman"/>
                <w:sz w:val="22"/>
              </w:rPr>
            </w:pPr>
            <w:r>
              <w:rPr>
                <w:rFonts w:ascii="Times New Roman" w:hAnsi="Times New Roman"/>
                <w:sz w:val="22"/>
              </w:rPr>
              <w:t xml:space="preserve">Resolution 2 has no gain over Resolution 1, because PHR derivation in UE shall be just considering fixed IL value (because UE has no way to measure IL value dynamically). Then, this is just increasing overhead. Also, introducing SRS resource specific PHR has large specification impact. </w:t>
            </w:r>
          </w:p>
          <w:p w14:paraId="0DEF2C97" w14:textId="38C46C04" w:rsidR="00A245A5" w:rsidRDefault="00A245A5" w:rsidP="00A245A5">
            <w:pPr>
              <w:rPr>
                <w:rFonts w:ascii="Times New Roman" w:hAnsi="Times New Roman"/>
                <w:sz w:val="22"/>
              </w:rPr>
            </w:pPr>
            <w:r>
              <w:rPr>
                <w:rFonts w:ascii="Times New Roman" w:hAnsi="Times New Roman"/>
                <w:sz w:val="22"/>
              </w:rPr>
              <w:t xml:space="preserve">Resolution 3, reporting power ratio is also identical to direct reporting IL. We don’t think this value is dynamically changing, and UE can measure it.   </w:t>
            </w:r>
          </w:p>
        </w:tc>
      </w:tr>
      <w:tr w:rsidR="002753CF" w:rsidRPr="007F13D1" w14:paraId="6B0B9795" w14:textId="77777777" w:rsidTr="00814B97">
        <w:tc>
          <w:tcPr>
            <w:tcW w:w="1838" w:type="dxa"/>
          </w:tcPr>
          <w:p w14:paraId="3C7C7A77" w14:textId="079C30F9" w:rsidR="002753CF" w:rsidRDefault="002753CF" w:rsidP="00A245A5">
            <w:pPr>
              <w:rPr>
                <w:rFonts w:ascii="Times New Roman" w:hAnsi="Times New Roman"/>
                <w:sz w:val="22"/>
              </w:rPr>
            </w:pPr>
            <w:r>
              <w:rPr>
                <w:rFonts w:ascii="Times New Roman" w:hAnsi="Times New Roman"/>
                <w:sz w:val="22"/>
              </w:rPr>
              <w:t xml:space="preserve">Qualcomm </w:t>
            </w:r>
          </w:p>
        </w:tc>
        <w:tc>
          <w:tcPr>
            <w:tcW w:w="8647" w:type="dxa"/>
          </w:tcPr>
          <w:p w14:paraId="29E00D1F" w14:textId="77777777" w:rsidR="002753CF" w:rsidRDefault="002753CF" w:rsidP="00A245A5">
            <w:pPr>
              <w:rPr>
                <w:lang w:eastAsia="zh-CN"/>
              </w:rPr>
            </w:pPr>
            <w:r>
              <w:rPr>
                <w:lang w:eastAsia="zh-CN"/>
              </w:rPr>
              <w:t xml:space="preserve">Solution #1 based static </w:t>
            </w:r>
            <w:r w:rsidRPr="00765883">
              <w:rPr>
                <w:lang w:eastAsia="zh-CN"/>
              </w:rPr>
              <w:t>report</w:t>
            </w:r>
            <w:r>
              <w:rPr>
                <w:lang w:eastAsia="zh-CN"/>
              </w:rPr>
              <w:t xml:space="preserve">ing of </w:t>
            </w:r>
            <w:r w:rsidRPr="00765883">
              <w:rPr>
                <w:lang w:eastAsia="zh-CN"/>
              </w:rPr>
              <w:t>the actual IL imbalance for each diversity branch</w:t>
            </w:r>
            <w:r>
              <w:rPr>
                <w:lang w:eastAsia="zh-CN"/>
              </w:rPr>
              <w:t xml:space="preserve"> is a simple and most beneficial solution. In addition, this solution has the least specification impact as it only requires UE capability reporting. </w:t>
            </w:r>
          </w:p>
          <w:p w14:paraId="0E72F41C" w14:textId="47AEC12B" w:rsidR="002753CF" w:rsidRDefault="002753CF" w:rsidP="00A245A5">
            <w:pPr>
              <w:rPr>
                <w:rFonts w:ascii="Times New Roman" w:hAnsi="Times New Roman"/>
                <w:sz w:val="22"/>
              </w:rPr>
            </w:pPr>
            <w:r>
              <w:rPr>
                <w:lang w:eastAsia="zh-CN"/>
              </w:rPr>
              <w:t>The other solutions have either extra signalling overhead, don’t provide extra benefits and require nontrivial RAN1 time and efforts for specification</w:t>
            </w:r>
          </w:p>
        </w:tc>
      </w:tr>
      <w:tr w:rsidR="009575DC" w:rsidRPr="007F13D1" w14:paraId="2C4B4BBA" w14:textId="77777777" w:rsidTr="00814B97">
        <w:tc>
          <w:tcPr>
            <w:tcW w:w="1838" w:type="dxa"/>
          </w:tcPr>
          <w:p w14:paraId="22434E5C" w14:textId="79AD09A9" w:rsidR="009575DC" w:rsidRDefault="009575DC" w:rsidP="00A245A5">
            <w:pPr>
              <w:rPr>
                <w:rFonts w:ascii="Times New Roman" w:hAnsi="Times New Roman"/>
                <w:sz w:val="22"/>
              </w:rPr>
            </w:pPr>
            <w:r>
              <w:rPr>
                <w:rFonts w:ascii="Times New Roman" w:hAnsi="Times New Roman"/>
                <w:sz w:val="22"/>
              </w:rPr>
              <w:t>Intel</w:t>
            </w:r>
          </w:p>
        </w:tc>
        <w:tc>
          <w:tcPr>
            <w:tcW w:w="8647" w:type="dxa"/>
          </w:tcPr>
          <w:p w14:paraId="2236FBAB" w14:textId="74E3AE14" w:rsidR="009575DC" w:rsidRDefault="009575DC" w:rsidP="00A245A5">
            <w:pPr>
              <w:rPr>
                <w:lang w:eastAsia="zh-CN"/>
              </w:rPr>
            </w:pPr>
            <w:r>
              <w:rPr>
                <w:lang w:eastAsia="zh-CN"/>
              </w:rPr>
              <w:t>We could be fine with UE capability reporting. Since the IL doesn’t change over time, the static capability reporting is sufficient.</w:t>
            </w:r>
          </w:p>
          <w:p w14:paraId="6B8FDCA3" w14:textId="77777777" w:rsidR="009575DC" w:rsidRDefault="009575DC" w:rsidP="00A245A5">
            <w:pPr>
              <w:rPr>
                <w:lang w:eastAsia="zh-CN"/>
              </w:rPr>
            </w:pPr>
            <w:r>
              <w:rPr>
                <w:lang w:eastAsia="zh-CN"/>
              </w:rPr>
              <w:t xml:space="preserve">Dynamic </w:t>
            </w:r>
            <w:r w:rsidR="009D4B11">
              <w:rPr>
                <w:lang w:eastAsia="zh-CN"/>
              </w:rPr>
              <w:t xml:space="preserve">or semi-persistent </w:t>
            </w:r>
            <w:r>
              <w:rPr>
                <w:lang w:eastAsia="zh-CN"/>
              </w:rPr>
              <w:t>signaling would require a lot of discussion and efforts, no matter whether it is layer-1 or layer-2 signaling.</w:t>
            </w:r>
            <w:r w:rsidR="009D4B11">
              <w:rPr>
                <w:lang w:eastAsia="zh-CN"/>
              </w:rPr>
              <w:t xml:space="preserve"> Therefore, it is not preferred.</w:t>
            </w:r>
          </w:p>
          <w:p w14:paraId="0B21D73F" w14:textId="311635C4" w:rsidR="009D4B11" w:rsidRDefault="009D4B11" w:rsidP="00A245A5">
            <w:pPr>
              <w:rPr>
                <w:lang w:eastAsia="zh-CN"/>
              </w:rPr>
            </w:pPr>
            <w:r>
              <w:rPr>
                <w:lang w:eastAsia="zh-CN"/>
              </w:rPr>
              <w:t>We are also fine to discuss the signaling after decision can be made regarding FL Proposal 1.</w:t>
            </w:r>
          </w:p>
        </w:tc>
      </w:tr>
      <w:tr w:rsidR="00066CF9" w:rsidRPr="007F13D1" w14:paraId="71B796D8" w14:textId="77777777" w:rsidTr="00814B97">
        <w:tc>
          <w:tcPr>
            <w:tcW w:w="1838" w:type="dxa"/>
          </w:tcPr>
          <w:p w14:paraId="5DD92D43" w14:textId="5B82B4E6" w:rsidR="00066CF9" w:rsidRDefault="00066CF9" w:rsidP="00066CF9">
            <w:pPr>
              <w:rPr>
                <w:rFonts w:ascii="Times New Roman" w:hAnsi="Times New Roman"/>
                <w:sz w:val="22"/>
              </w:rPr>
            </w:pPr>
            <w:r>
              <w:rPr>
                <w:rFonts w:ascii="Times New Roman" w:eastAsia="맑은 고딕" w:hAnsi="Times New Roman" w:hint="eastAsia"/>
                <w:sz w:val="22"/>
                <w:lang w:eastAsia="ko-KR"/>
              </w:rPr>
              <w:t>Samsung</w:t>
            </w:r>
          </w:p>
        </w:tc>
        <w:tc>
          <w:tcPr>
            <w:tcW w:w="8647" w:type="dxa"/>
          </w:tcPr>
          <w:p w14:paraId="6FAA421F" w14:textId="4062C13C" w:rsidR="00066CF9" w:rsidRDefault="00066CF9" w:rsidP="00066CF9">
            <w:pPr>
              <w:rPr>
                <w:lang w:eastAsia="zh-CN"/>
              </w:rPr>
            </w:pPr>
            <w:r>
              <w:rPr>
                <w:rFonts w:eastAsia="맑은 고딕" w:hint="eastAsia"/>
                <w:lang w:eastAsia="ko-KR"/>
              </w:rPr>
              <w:t xml:space="preserve">In this stage, we want to </w:t>
            </w:r>
            <w:r>
              <w:rPr>
                <w:rFonts w:eastAsia="맑은 고딕"/>
                <w:lang w:eastAsia="ko-KR"/>
              </w:rPr>
              <w:t xml:space="preserve">clarify whether </w:t>
            </w:r>
            <w:r w:rsidRPr="00297DDA">
              <w:rPr>
                <w:rFonts w:ascii="Times New Roman" w:eastAsia="맑은 고딕" w:hAnsi="Times New Roman"/>
                <w:sz w:val="22"/>
                <w:lang w:eastAsia="ko-KR"/>
              </w:rPr>
              <w:t>this SRS IL is really problem which degrades the system performance or not</w:t>
            </w:r>
            <w:r>
              <w:rPr>
                <w:rFonts w:ascii="Times New Roman" w:eastAsia="맑은 고딕" w:hAnsi="Times New Roman"/>
                <w:sz w:val="22"/>
                <w:lang w:eastAsia="ko-KR"/>
              </w:rPr>
              <w:t xml:space="preserve"> first</w:t>
            </w:r>
            <w:r w:rsidRPr="00297DDA">
              <w:rPr>
                <w:rFonts w:ascii="Times New Roman" w:eastAsia="맑은 고딕" w:hAnsi="Times New Roman"/>
                <w:sz w:val="22"/>
                <w:lang w:eastAsia="ko-KR"/>
              </w:rPr>
              <w:t>.</w:t>
            </w:r>
          </w:p>
        </w:tc>
      </w:tr>
      <w:tr w:rsidR="00DE5E49" w:rsidRPr="007F13D1" w14:paraId="3C8BD4A9" w14:textId="77777777" w:rsidTr="00814B97">
        <w:tc>
          <w:tcPr>
            <w:tcW w:w="1838" w:type="dxa"/>
          </w:tcPr>
          <w:p w14:paraId="7C0E04A2" w14:textId="23CAB498" w:rsidR="00DE5E49" w:rsidRPr="00DE5E49" w:rsidRDefault="00DE5E49" w:rsidP="00066CF9">
            <w:pPr>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40D4BE0D" w14:textId="241B4186" w:rsidR="00DE5E49" w:rsidRPr="00DE5E49" w:rsidRDefault="00DE5E49" w:rsidP="00066CF9">
            <w:pPr>
              <w:rPr>
                <w:rFonts w:eastAsia="DengXian"/>
                <w:lang w:eastAsia="zh-CN"/>
              </w:rPr>
            </w:pPr>
            <w:r>
              <w:rPr>
                <w:rFonts w:eastAsia="DengXian" w:hint="eastAsia"/>
                <w:lang w:eastAsia="zh-CN"/>
              </w:rPr>
              <w:t>I</w:t>
            </w:r>
            <w:r>
              <w:rPr>
                <w:rFonts w:eastAsia="DengXian"/>
                <w:lang w:eastAsia="zh-CN"/>
              </w:rPr>
              <w:t>n this stage, we tend to prefer Resolution 1 with static reporting. And we are also open to dynamic reporting if the antenna performance</w:t>
            </w:r>
            <w:r w:rsidR="00A83170">
              <w:rPr>
                <w:rFonts w:eastAsia="DengXian"/>
                <w:lang w:eastAsia="zh-CN"/>
              </w:rPr>
              <w:t xml:space="preserve"> (e.g. </w:t>
            </w:r>
            <w:r w:rsidR="00A83170" w:rsidRPr="00D17B10">
              <w:rPr>
                <w:rFonts w:ascii="Times New Roman" w:hAnsi="Times New Roman"/>
              </w:rPr>
              <w:t>hand blocking issue</w:t>
            </w:r>
            <w:r w:rsidR="00A83170">
              <w:rPr>
                <w:rFonts w:ascii="Times New Roman" w:hAnsi="Times New Roman"/>
              </w:rPr>
              <w:t xml:space="preserve"> as mentioned by ZTE above</w:t>
            </w:r>
            <w:r w:rsidR="00A83170">
              <w:rPr>
                <w:rFonts w:eastAsia="DengXian"/>
                <w:lang w:eastAsia="zh-CN"/>
              </w:rPr>
              <w:t>)</w:t>
            </w:r>
            <w:r>
              <w:rPr>
                <w:rFonts w:eastAsia="DengXian"/>
                <w:lang w:eastAsia="zh-CN"/>
              </w:rPr>
              <w:t xml:space="preserve"> is also regarded as valuable inputs to g</w:t>
            </w:r>
            <w:r>
              <w:rPr>
                <w:rFonts w:eastAsia="DengXian" w:hint="eastAsia"/>
                <w:lang w:eastAsia="zh-CN"/>
              </w:rPr>
              <w:t>N</w:t>
            </w:r>
            <w:r>
              <w:rPr>
                <w:rFonts w:eastAsia="DengXian"/>
                <w:lang w:eastAsia="zh-CN"/>
              </w:rPr>
              <w:t>B pending on FFS.</w:t>
            </w:r>
          </w:p>
        </w:tc>
      </w:tr>
      <w:tr w:rsidR="00274313" w:rsidRPr="00DE5E49" w14:paraId="6B2996D3" w14:textId="77777777" w:rsidTr="00274313">
        <w:tc>
          <w:tcPr>
            <w:tcW w:w="1838" w:type="dxa"/>
          </w:tcPr>
          <w:p w14:paraId="366D589A" w14:textId="77777777" w:rsidR="00274313" w:rsidRPr="00DE5E49" w:rsidRDefault="00274313" w:rsidP="00BC7523">
            <w:pPr>
              <w:rPr>
                <w:rFonts w:ascii="Times New Roman" w:eastAsia="DengXian" w:hAnsi="Times New Roman"/>
                <w:sz w:val="22"/>
                <w:lang w:eastAsia="zh-CN"/>
              </w:rPr>
            </w:pPr>
            <w:r>
              <w:rPr>
                <w:rFonts w:ascii="Times New Roman" w:eastAsia="DengXian" w:hAnsi="Times New Roman"/>
                <w:sz w:val="22"/>
                <w:lang w:eastAsia="zh-CN"/>
              </w:rPr>
              <w:t>InterDigital</w:t>
            </w:r>
          </w:p>
        </w:tc>
        <w:tc>
          <w:tcPr>
            <w:tcW w:w="8647" w:type="dxa"/>
          </w:tcPr>
          <w:p w14:paraId="1BECEC15" w14:textId="77777777" w:rsidR="00274313" w:rsidRPr="00DE5E49" w:rsidRDefault="00274313" w:rsidP="00BC7523">
            <w:pPr>
              <w:rPr>
                <w:rFonts w:eastAsia="DengXian"/>
                <w:lang w:eastAsia="zh-CN"/>
              </w:rPr>
            </w:pPr>
            <w:r>
              <w:rPr>
                <w:rFonts w:eastAsia="DengXian"/>
                <w:lang w:eastAsia="zh-CN"/>
              </w:rPr>
              <w:t>We have a similar view as ZTE. It is true that IL imbalance is a pseudo-static impairment of a UE, however since SRS resource to antenna port mapping is not fixed and can vary according to SRS configuration, it cannot be reported only through UE capability, and a dynamic reporting is needed. However, what needs to be reported by a UE is whether it is impacted by IL imbalance or not. Then for a given SRS configuration, the imbalance reporting per SRS resource can be done dynamically.</w:t>
            </w:r>
          </w:p>
        </w:tc>
      </w:tr>
    </w:tbl>
    <w:p w14:paraId="15305237" w14:textId="77777777" w:rsidR="004D5764" w:rsidRDefault="002710AA">
      <w:pPr>
        <w:pStyle w:val="1"/>
        <w:numPr>
          <w:ilvl w:val="0"/>
          <w:numId w:val="30"/>
        </w:numPr>
        <w:pBdr>
          <w:top w:val="single" w:sz="12" w:space="4" w:color="auto"/>
        </w:pBdr>
        <w:tabs>
          <w:tab w:val="left" w:pos="360"/>
        </w:tabs>
        <w:ind w:left="1134" w:hanging="1134"/>
        <w:rPr>
          <w:rFonts w:cs="Arial"/>
          <w:lang w:val="en-US"/>
        </w:rPr>
      </w:pPr>
      <w:r>
        <w:rPr>
          <w:rFonts w:cs="Arial"/>
          <w:lang w:val="en-US"/>
        </w:rPr>
        <w:t>Conclusion</w:t>
      </w:r>
    </w:p>
    <w:p w14:paraId="45D1E43B" w14:textId="0652AF00" w:rsidR="007A02DA" w:rsidRPr="004F308D" w:rsidRDefault="004F308D" w:rsidP="004F308D">
      <w:pPr>
        <w:spacing w:after="120"/>
        <w:rPr>
          <w:rFonts w:ascii="Times New Roman" w:hAnsi="Times New Roman" w:cs="Times New Roman"/>
          <w:sz w:val="22"/>
        </w:rPr>
      </w:pPr>
      <w:r>
        <w:rPr>
          <w:rFonts w:ascii="Times New Roman" w:hAnsi="Times New Roman" w:cs="Times New Roman"/>
          <w:sz w:val="22"/>
        </w:rPr>
        <w:t>TBD</w:t>
      </w:r>
    </w:p>
    <w:p w14:paraId="75E9C333" w14:textId="77777777" w:rsidR="004D5764" w:rsidRDefault="002710AA">
      <w:pPr>
        <w:pStyle w:val="1"/>
        <w:pBdr>
          <w:top w:val="single" w:sz="12" w:space="4" w:color="auto"/>
        </w:pBdr>
        <w:ind w:left="0" w:firstLine="0"/>
        <w:rPr>
          <w:rFonts w:cs="Arial"/>
          <w:lang w:val="en-US"/>
        </w:rPr>
      </w:pPr>
      <w:r>
        <w:rPr>
          <w:rFonts w:cs="Arial"/>
          <w:lang w:val="en-US"/>
        </w:rPr>
        <w:lastRenderedPageBreak/>
        <w:t>References</w:t>
      </w:r>
    </w:p>
    <w:tbl>
      <w:tblPr>
        <w:tblW w:w="10507" w:type="dxa"/>
        <w:tblCellMar>
          <w:left w:w="99" w:type="dxa"/>
          <w:right w:w="99" w:type="dxa"/>
        </w:tblCellMar>
        <w:tblLook w:val="04A0" w:firstRow="1" w:lastRow="0" w:firstColumn="1" w:lastColumn="0" w:noHBand="0" w:noVBand="1"/>
      </w:tblPr>
      <w:tblGrid>
        <w:gridCol w:w="565"/>
        <w:gridCol w:w="1557"/>
        <w:gridCol w:w="5953"/>
        <w:gridCol w:w="2432"/>
      </w:tblGrid>
      <w:tr w:rsidR="002361F6" w14:paraId="1742D6C8" w14:textId="77777777" w:rsidTr="00C31AEB">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C31AEB">
            <w:pPr>
              <w:jc w:val="left"/>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29A99970" w14:textId="518B5819" w:rsidR="00C31AEB" w:rsidRPr="00FC543F" w:rsidRDefault="00C31AEB" w:rsidP="00C31AEB">
            <w:pPr>
              <w:rPr>
                <w:rFonts w:ascii="Times New Roman" w:eastAsia="MS PGothic" w:hAnsi="Times New Roman" w:cs="Times New Roman"/>
                <w:kern w:val="0"/>
                <w:sz w:val="22"/>
              </w:rPr>
            </w:pPr>
            <w:r w:rsidRPr="00C31AEB">
              <w:rPr>
                <w:rFonts w:ascii="Times New Roman" w:eastAsia="MS PGothic" w:hAnsi="Times New Roman" w:cs="Times New Roman"/>
                <w:kern w:val="0"/>
                <w:sz w:val="22"/>
              </w:rPr>
              <w:t>R1-2302267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A701C2D" w14:textId="42B0C612"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0EE5815C" w:rsidR="002361F6" w:rsidRPr="002361F6" w:rsidRDefault="00C31AEB"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6FFAAB5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555E33B" w14:textId="26E09CEF"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R4-2300696</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AFB1C49" w14:textId="713AD5C5"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7BC996C1" w:rsidR="002361F6"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6F726B57"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BCDBECE" w14:textId="27102825"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R4-2301763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F1DD4DB" w14:textId="4EA0CF6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On FR1 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3AD825D6"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[4]</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D6D9A29" w14:textId="7C5FBB34"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R1-2303270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0BFE379" w14:textId="7F9DB97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E46CDA2"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Nokia</w:t>
            </w:r>
          </w:p>
        </w:tc>
      </w:tr>
      <w:tr w:rsidR="002361F6" w14:paraId="09226171"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[5]</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072E93E0" w14:textId="432EC19E"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R1-2303457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0EBA09D" w14:textId="73C6AD73"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SRS IL Reply LS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78F4CC91"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Intel</w:t>
            </w:r>
          </w:p>
        </w:tc>
      </w:tr>
      <w:tr w:rsidR="002361F6" w14:paraId="231E39D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[6]</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8E22053" w14:textId="1B81B51C"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R1-2303563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5FEF1DC" w14:textId="5A0DC30B"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Draft reply to RAN 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2B64FF26"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187F8E1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7C4EDECE" w14:textId="00B1E072"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sz w:val="22"/>
              </w:rPr>
              <w:t>R1-2303657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8C68E54" w14:textId="00B758A3" w:rsidR="00C31AEB"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54115867"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ZTE</w:t>
            </w:r>
          </w:p>
        </w:tc>
      </w:tr>
      <w:tr w:rsidR="002361F6" w14:paraId="26879E0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[8]</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57ABDD95" w14:textId="1D258EE8" w:rsidR="002361F6" w:rsidRPr="002361F6" w:rsidRDefault="00FC543F" w:rsidP="002361F6">
            <w:pPr>
              <w:rPr>
                <w:rFonts w:ascii="Times New Roman" w:eastAsia="MS PGothic" w:hAnsi="Times New Roman" w:cs="Times New Roman"/>
                <w:b/>
                <w:bCs/>
                <w:color w:val="0000FF"/>
                <w:sz w:val="22"/>
                <w:u w:val="single"/>
              </w:rPr>
            </w:pPr>
            <w:r w:rsidRPr="00FC543F">
              <w:rPr>
                <w:rFonts w:ascii="Times New Roman" w:eastAsia="MS PGothic" w:hAnsi="Times New Roman" w:cs="Times New Roman"/>
                <w:sz w:val="22"/>
              </w:rPr>
              <w:t>R1-2303860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7607145" w14:textId="78CE8111" w:rsidR="002361F6" w:rsidRPr="002361F6" w:rsidRDefault="00FC543F" w:rsidP="002361F6">
            <w:pPr>
              <w:rPr>
                <w:rFonts w:ascii="Times New Roman" w:eastAsia="MS PGothic" w:hAnsi="Times New Roman" w:cs="Times New Roman"/>
                <w:sz w:val="22"/>
              </w:rPr>
            </w:pPr>
            <w:r w:rsidRPr="00FC543F">
              <w:rPr>
                <w:rFonts w:ascii="Times New Roman" w:eastAsia="MS PGothic" w:hAnsi="Times New Roman" w:cs="Times New Roman"/>
                <w:kern w:val="0"/>
                <w:sz w:val="22"/>
              </w:rPr>
              <w:t>Discussion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5FF4E97C" w:rsidR="002361F6" w:rsidRPr="002361F6" w:rsidRDefault="00FC543F"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bl>
    <w:p w14:paraId="57F99BB8" w14:textId="77777777" w:rsidR="004D5764" w:rsidRDefault="004D5764">
      <w:pPr>
        <w:rPr>
          <w:rFonts w:ascii="Times New Roman" w:hAnsi="Times New Roman" w:cs="Times New Roman"/>
          <w:sz w:val="20"/>
          <w:szCs w:val="20"/>
        </w:rPr>
      </w:pPr>
    </w:p>
    <w:sectPr w:rsidR="004D5764">
      <w:headerReference w:type="even" r:id="rId14"/>
      <w:footerReference w:type="even" r:id="rId15"/>
      <w:footerReference w:type="default" r:id="rId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B02E4" w14:textId="77777777" w:rsidR="00C155F2" w:rsidRDefault="00C155F2">
      <w:r>
        <w:separator/>
      </w:r>
    </w:p>
  </w:endnote>
  <w:endnote w:type="continuationSeparator" w:id="0">
    <w:p w14:paraId="24E002A9" w14:textId="77777777" w:rsidR="00C155F2" w:rsidRDefault="00C1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Yu Mincho">
    <w:altName w:val="Yu Gothic UI"/>
    <w:charset w:val="80"/>
    <w:family w:val="roman"/>
    <w:pitch w:val="variable"/>
    <w:sig w:usb0="800002E7" w:usb1="2AC7FCFF" w:usb2="00000012" w:usb3="00000000" w:csb0="0002009F" w:csb1="00000000"/>
  </w:font>
  <w:font w:name="Latha">
    <w:altName w:val="Leelawadee UI Semilight"/>
    <w:panose1 w:val="02000400000000000000"/>
    <w:charset w:val="00"/>
    <w:family w:val="swiss"/>
    <w:pitch w:val="variable"/>
    <w:sig w:usb0="001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5A8AA" w14:textId="77777777" w:rsidR="00814B97" w:rsidRDefault="00814B97">
    <w:pPr>
      <w:pStyle w:val="af2"/>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rPr>
      <w:t>1</w:t>
    </w:r>
    <w:r>
      <w:rPr>
        <w:rStyle w:val="aff"/>
      </w:rPr>
      <w:fldChar w:fldCharType="end"/>
    </w:r>
  </w:p>
  <w:p w14:paraId="18C45B99" w14:textId="77777777" w:rsidR="00814B97" w:rsidRDefault="00814B97">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76D01" w14:textId="74FAD318" w:rsidR="00814B97" w:rsidRDefault="00814B97">
    <w:pPr>
      <w:pStyle w:val="af2"/>
      <w:ind w:right="360"/>
    </w:pPr>
    <w:r>
      <w:rPr>
        <w:rStyle w:val="aff"/>
      </w:rPr>
      <w:fldChar w:fldCharType="begin"/>
    </w:r>
    <w:r>
      <w:rPr>
        <w:rStyle w:val="aff"/>
      </w:rPr>
      <w:instrText xml:space="preserve"> PAGE </w:instrText>
    </w:r>
    <w:r>
      <w:rPr>
        <w:rStyle w:val="aff"/>
      </w:rPr>
      <w:fldChar w:fldCharType="separate"/>
    </w:r>
    <w:r w:rsidR="002A341A">
      <w:rPr>
        <w:rStyle w:val="aff"/>
        <w:noProof/>
      </w:rPr>
      <w:t>10</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2A341A">
      <w:rPr>
        <w:rStyle w:val="aff"/>
        <w:noProof/>
      </w:rPr>
      <w:t>13</w:t>
    </w:r>
    <w:r>
      <w:rPr>
        <w:rStyle w:val="a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4A77F" w14:textId="77777777" w:rsidR="00C155F2" w:rsidRDefault="00C155F2">
      <w:r>
        <w:separator/>
      </w:r>
    </w:p>
  </w:footnote>
  <w:footnote w:type="continuationSeparator" w:id="0">
    <w:p w14:paraId="176DB3AF" w14:textId="77777777" w:rsidR="00C155F2" w:rsidRDefault="00C15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F0111" w14:textId="77777777" w:rsidR="00814B97" w:rsidRDefault="00814B9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535170"/>
    <w:multiLevelType w:val="hybridMultilevel"/>
    <w:tmpl w:val="77B0175C"/>
    <w:lvl w:ilvl="0" w:tplc="3550CB36">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647929"/>
    <w:multiLevelType w:val="hybridMultilevel"/>
    <w:tmpl w:val="F940B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744B1"/>
    <w:multiLevelType w:val="hybridMultilevel"/>
    <w:tmpl w:val="F1FAB5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45F17E8C"/>
    <w:multiLevelType w:val="hybridMultilevel"/>
    <w:tmpl w:val="2EF61552"/>
    <w:lvl w:ilvl="0" w:tplc="B7FCB3C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58776AA"/>
    <w:multiLevelType w:val="hybridMultilevel"/>
    <w:tmpl w:val="76AC3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B1D77BE"/>
    <w:multiLevelType w:val="hybridMultilevel"/>
    <w:tmpl w:val="1742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0"/>
    <w:lvlOverride w:ilvl="0">
      <w:startOverride w:val="1"/>
    </w:lvlOverride>
  </w:num>
  <w:num w:numId="3">
    <w:abstractNumId w:val="3"/>
  </w:num>
  <w:num w:numId="4">
    <w:abstractNumId w:val="29"/>
  </w:num>
  <w:num w:numId="5">
    <w:abstractNumId w:val="19"/>
  </w:num>
  <w:num w:numId="6">
    <w:abstractNumId w:val="6"/>
  </w:num>
  <w:num w:numId="7">
    <w:abstractNumId w:val="16"/>
  </w:num>
  <w:num w:numId="8">
    <w:abstractNumId w:val="25"/>
  </w:num>
  <w:num w:numId="9">
    <w:abstractNumId w:val="17"/>
  </w:num>
  <w:num w:numId="10">
    <w:abstractNumId w:val="2"/>
  </w:num>
  <w:num w:numId="11">
    <w:abstractNumId w:val="13"/>
  </w:num>
  <w:num w:numId="12">
    <w:abstractNumId w:val="30"/>
  </w:num>
  <w:num w:numId="13">
    <w:abstractNumId w:val="34"/>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23"/>
  </w:num>
  <w:num w:numId="17">
    <w:abstractNumId w:val="33"/>
  </w:num>
  <w:num w:numId="18">
    <w:abstractNumId w:val="2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4"/>
  </w:num>
  <w:num w:numId="22">
    <w:abstractNumId w:val="32"/>
  </w:num>
  <w:num w:numId="23">
    <w:abstractNumId w:val="26"/>
    <w:lvlOverride w:ilvl="0">
      <w:startOverride w:val="1"/>
    </w:lvlOverride>
  </w:num>
  <w:num w:numId="24">
    <w:abstractNumId w:val="24"/>
  </w:num>
  <w:num w:numId="25">
    <w:abstractNumId w:val="12"/>
  </w:num>
  <w:num w:numId="26">
    <w:abstractNumId w:val="14"/>
  </w:num>
  <w:num w:numId="27">
    <w:abstractNumId w:val="10"/>
  </w:num>
  <w:num w:numId="28">
    <w:abstractNumId w:val="15"/>
    <w:lvlOverride w:ilvl="0">
      <w:startOverride w:val="1"/>
    </w:lvlOverride>
  </w:num>
  <w:num w:numId="29">
    <w:abstractNumId w:val="7"/>
  </w:num>
  <w:num w:numId="30">
    <w:abstractNumId w:val="18"/>
  </w:num>
  <w:num w:numId="31">
    <w:abstractNumId w:val="9"/>
  </w:num>
  <w:num w:numId="32">
    <w:abstractNumId w:val="20"/>
  </w:num>
  <w:num w:numId="33">
    <w:abstractNumId w:val="8"/>
  </w:num>
  <w:num w:numId="34">
    <w:abstractNumId w:val="5"/>
  </w:num>
  <w:num w:numId="35">
    <w:abstractNumId w:val="27"/>
  </w:num>
  <w:num w:numId="36">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activeWritingStyle w:appName="MSWord" w:lang="en-US" w:vendorID="64" w:dllVersion="131078" w:nlCheck="1" w:checkStyle="1"/>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6E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C28"/>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26C"/>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4F1"/>
    <w:rsid w:val="00032B77"/>
    <w:rsid w:val="00033CA5"/>
    <w:rsid w:val="00033E2E"/>
    <w:rsid w:val="0003586D"/>
    <w:rsid w:val="00035A4F"/>
    <w:rsid w:val="00036004"/>
    <w:rsid w:val="0003632B"/>
    <w:rsid w:val="000366FB"/>
    <w:rsid w:val="00036C21"/>
    <w:rsid w:val="00036DD2"/>
    <w:rsid w:val="0003759C"/>
    <w:rsid w:val="00037973"/>
    <w:rsid w:val="00037C02"/>
    <w:rsid w:val="0004009E"/>
    <w:rsid w:val="000404C2"/>
    <w:rsid w:val="0004053A"/>
    <w:rsid w:val="000406E0"/>
    <w:rsid w:val="000416E8"/>
    <w:rsid w:val="00041E32"/>
    <w:rsid w:val="00041E5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4D51"/>
    <w:rsid w:val="000550F4"/>
    <w:rsid w:val="00055383"/>
    <w:rsid w:val="0005558D"/>
    <w:rsid w:val="000557EF"/>
    <w:rsid w:val="00055BE1"/>
    <w:rsid w:val="00055CD1"/>
    <w:rsid w:val="00055DE6"/>
    <w:rsid w:val="00056084"/>
    <w:rsid w:val="0005635A"/>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CF9"/>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B3F"/>
    <w:rsid w:val="00073F7B"/>
    <w:rsid w:val="00074470"/>
    <w:rsid w:val="000744F5"/>
    <w:rsid w:val="000749E4"/>
    <w:rsid w:val="000754CB"/>
    <w:rsid w:val="0007557E"/>
    <w:rsid w:val="000760C7"/>
    <w:rsid w:val="00076466"/>
    <w:rsid w:val="000764B8"/>
    <w:rsid w:val="00076700"/>
    <w:rsid w:val="000769EC"/>
    <w:rsid w:val="00076BF0"/>
    <w:rsid w:val="00076E4F"/>
    <w:rsid w:val="00077B53"/>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E0A"/>
    <w:rsid w:val="00093171"/>
    <w:rsid w:val="00093C39"/>
    <w:rsid w:val="00093DC2"/>
    <w:rsid w:val="00094241"/>
    <w:rsid w:val="0009482E"/>
    <w:rsid w:val="00094CDD"/>
    <w:rsid w:val="00095482"/>
    <w:rsid w:val="000959C1"/>
    <w:rsid w:val="0009662B"/>
    <w:rsid w:val="0009690C"/>
    <w:rsid w:val="00096AE1"/>
    <w:rsid w:val="000975FE"/>
    <w:rsid w:val="000979AF"/>
    <w:rsid w:val="000A0358"/>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3E8"/>
    <w:rsid w:val="000B4A98"/>
    <w:rsid w:val="000B5338"/>
    <w:rsid w:val="000B632C"/>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C7EBD"/>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BFB"/>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90E"/>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2DC"/>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6E56"/>
    <w:rsid w:val="00117824"/>
    <w:rsid w:val="00117889"/>
    <w:rsid w:val="001179FB"/>
    <w:rsid w:val="00117B3A"/>
    <w:rsid w:val="00121C20"/>
    <w:rsid w:val="00121FB1"/>
    <w:rsid w:val="001225B2"/>
    <w:rsid w:val="001237F0"/>
    <w:rsid w:val="001238D2"/>
    <w:rsid w:val="00123A64"/>
    <w:rsid w:val="00123F9C"/>
    <w:rsid w:val="0012465C"/>
    <w:rsid w:val="00124984"/>
    <w:rsid w:val="00124BA1"/>
    <w:rsid w:val="00124F3E"/>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92F"/>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55DA"/>
    <w:rsid w:val="00156563"/>
    <w:rsid w:val="001565D4"/>
    <w:rsid w:val="00156AE6"/>
    <w:rsid w:val="00156C9C"/>
    <w:rsid w:val="00156DA9"/>
    <w:rsid w:val="00156DB6"/>
    <w:rsid w:val="0015726E"/>
    <w:rsid w:val="001578FD"/>
    <w:rsid w:val="00157EFA"/>
    <w:rsid w:val="0016011D"/>
    <w:rsid w:val="001601BC"/>
    <w:rsid w:val="00160923"/>
    <w:rsid w:val="00160931"/>
    <w:rsid w:val="001611CA"/>
    <w:rsid w:val="00161826"/>
    <w:rsid w:val="00161A64"/>
    <w:rsid w:val="00161D43"/>
    <w:rsid w:val="00161EA2"/>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12D"/>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6A"/>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4DB"/>
    <w:rsid w:val="00196E5F"/>
    <w:rsid w:val="0019706C"/>
    <w:rsid w:val="00197218"/>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456"/>
    <w:rsid w:val="001B4C12"/>
    <w:rsid w:val="001B542F"/>
    <w:rsid w:val="001B660A"/>
    <w:rsid w:val="001B6B0A"/>
    <w:rsid w:val="001B6F97"/>
    <w:rsid w:val="001B706D"/>
    <w:rsid w:val="001B7688"/>
    <w:rsid w:val="001B7F67"/>
    <w:rsid w:val="001C01B6"/>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12"/>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5995"/>
    <w:rsid w:val="001E6166"/>
    <w:rsid w:val="001E62E8"/>
    <w:rsid w:val="001E631F"/>
    <w:rsid w:val="001E6618"/>
    <w:rsid w:val="001E671C"/>
    <w:rsid w:val="001E6789"/>
    <w:rsid w:val="001E70ED"/>
    <w:rsid w:val="001E7595"/>
    <w:rsid w:val="001E7792"/>
    <w:rsid w:val="001E78D7"/>
    <w:rsid w:val="001E7982"/>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30"/>
    <w:rsid w:val="001F6975"/>
    <w:rsid w:val="001F718B"/>
    <w:rsid w:val="001F7299"/>
    <w:rsid w:val="001F7D04"/>
    <w:rsid w:val="00200742"/>
    <w:rsid w:val="00200816"/>
    <w:rsid w:val="00200862"/>
    <w:rsid w:val="00201370"/>
    <w:rsid w:val="002022C6"/>
    <w:rsid w:val="00202917"/>
    <w:rsid w:val="00203858"/>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7266"/>
    <w:rsid w:val="00227600"/>
    <w:rsid w:val="00227643"/>
    <w:rsid w:val="0022767A"/>
    <w:rsid w:val="0022783F"/>
    <w:rsid w:val="002279D1"/>
    <w:rsid w:val="00231183"/>
    <w:rsid w:val="002317B5"/>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7B"/>
    <w:rsid w:val="00241380"/>
    <w:rsid w:val="002414E0"/>
    <w:rsid w:val="002415A5"/>
    <w:rsid w:val="00241EEB"/>
    <w:rsid w:val="00241F7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313"/>
    <w:rsid w:val="0027447C"/>
    <w:rsid w:val="00274488"/>
    <w:rsid w:val="00274BE1"/>
    <w:rsid w:val="002753CF"/>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49D"/>
    <w:rsid w:val="00294FC0"/>
    <w:rsid w:val="00295750"/>
    <w:rsid w:val="00296462"/>
    <w:rsid w:val="00296A72"/>
    <w:rsid w:val="00296F5D"/>
    <w:rsid w:val="002A03DC"/>
    <w:rsid w:val="002A0405"/>
    <w:rsid w:val="002A0E49"/>
    <w:rsid w:val="002A13EE"/>
    <w:rsid w:val="002A13FF"/>
    <w:rsid w:val="002A16BF"/>
    <w:rsid w:val="002A219D"/>
    <w:rsid w:val="002A24D7"/>
    <w:rsid w:val="002A25F1"/>
    <w:rsid w:val="002A2CBD"/>
    <w:rsid w:val="002A2E8A"/>
    <w:rsid w:val="002A2F85"/>
    <w:rsid w:val="002A341A"/>
    <w:rsid w:val="002A3826"/>
    <w:rsid w:val="002A3B9A"/>
    <w:rsid w:val="002A43D4"/>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30D"/>
    <w:rsid w:val="002B3460"/>
    <w:rsid w:val="002B36DA"/>
    <w:rsid w:val="002B376C"/>
    <w:rsid w:val="002B3C35"/>
    <w:rsid w:val="002B40E3"/>
    <w:rsid w:val="002B47C7"/>
    <w:rsid w:val="002B4852"/>
    <w:rsid w:val="002B48ED"/>
    <w:rsid w:val="002B4A84"/>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E63"/>
    <w:rsid w:val="002E1FC2"/>
    <w:rsid w:val="002E220F"/>
    <w:rsid w:val="002E2484"/>
    <w:rsid w:val="002E271A"/>
    <w:rsid w:val="002E299D"/>
    <w:rsid w:val="002E2E44"/>
    <w:rsid w:val="002E2E56"/>
    <w:rsid w:val="002E31ED"/>
    <w:rsid w:val="002E34C5"/>
    <w:rsid w:val="002E3BA0"/>
    <w:rsid w:val="002E3D8B"/>
    <w:rsid w:val="002E3DAA"/>
    <w:rsid w:val="002E4126"/>
    <w:rsid w:val="002E4163"/>
    <w:rsid w:val="002E48D3"/>
    <w:rsid w:val="002E4B07"/>
    <w:rsid w:val="002E4E69"/>
    <w:rsid w:val="002E5394"/>
    <w:rsid w:val="002E584D"/>
    <w:rsid w:val="002E5BA0"/>
    <w:rsid w:val="002E5C8B"/>
    <w:rsid w:val="002E5DF3"/>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37B"/>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5F18"/>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3F9"/>
    <w:rsid w:val="003467C7"/>
    <w:rsid w:val="00346B37"/>
    <w:rsid w:val="00346BCB"/>
    <w:rsid w:val="00347A41"/>
    <w:rsid w:val="00347F51"/>
    <w:rsid w:val="003506E7"/>
    <w:rsid w:val="00350D83"/>
    <w:rsid w:val="003513EA"/>
    <w:rsid w:val="003515A7"/>
    <w:rsid w:val="00351D04"/>
    <w:rsid w:val="00352072"/>
    <w:rsid w:val="0035207A"/>
    <w:rsid w:val="003526FC"/>
    <w:rsid w:val="0035270F"/>
    <w:rsid w:val="00352841"/>
    <w:rsid w:val="00352AD9"/>
    <w:rsid w:val="00352F0E"/>
    <w:rsid w:val="00352F0F"/>
    <w:rsid w:val="0035309D"/>
    <w:rsid w:val="003532EC"/>
    <w:rsid w:val="00353486"/>
    <w:rsid w:val="0035531B"/>
    <w:rsid w:val="003554BD"/>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905"/>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123"/>
    <w:rsid w:val="00382387"/>
    <w:rsid w:val="003823FF"/>
    <w:rsid w:val="00382BBA"/>
    <w:rsid w:val="00382EF8"/>
    <w:rsid w:val="00382F20"/>
    <w:rsid w:val="00383490"/>
    <w:rsid w:val="00383906"/>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42C"/>
    <w:rsid w:val="003915B0"/>
    <w:rsid w:val="00391A45"/>
    <w:rsid w:val="00391F02"/>
    <w:rsid w:val="00392247"/>
    <w:rsid w:val="00392525"/>
    <w:rsid w:val="00392917"/>
    <w:rsid w:val="00392AE5"/>
    <w:rsid w:val="00392B87"/>
    <w:rsid w:val="00392D35"/>
    <w:rsid w:val="00392FD8"/>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61F"/>
    <w:rsid w:val="00396807"/>
    <w:rsid w:val="00396C10"/>
    <w:rsid w:val="00396F11"/>
    <w:rsid w:val="00397B3D"/>
    <w:rsid w:val="00397C93"/>
    <w:rsid w:val="00397C9F"/>
    <w:rsid w:val="00397D01"/>
    <w:rsid w:val="003A02A8"/>
    <w:rsid w:val="003A0437"/>
    <w:rsid w:val="003A08B4"/>
    <w:rsid w:val="003A0A6B"/>
    <w:rsid w:val="003A0A70"/>
    <w:rsid w:val="003A0A8F"/>
    <w:rsid w:val="003A31D6"/>
    <w:rsid w:val="003A345D"/>
    <w:rsid w:val="003A3A21"/>
    <w:rsid w:val="003A3DF9"/>
    <w:rsid w:val="003A44D7"/>
    <w:rsid w:val="003A4562"/>
    <w:rsid w:val="003A48D5"/>
    <w:rsid w:val="003A5193"/>
    <w:rsid w:val="003A5424"/>
    <w:rsid w:val="003A54B1"/>
    <w:rsid w:val="003A54CF"/>
    <w:rsid w:val="003A5AD3"/>
    <w:rsid w:val="003A6295"/>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54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3CD"/>
    <w:rsid w:val="003D470C"/>
    <w:rsid w:val="003D4BAD"/>
    <w:rsid w:val="003D4EB1"/>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E7A84"/>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0F5"/>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7AC"/>
    <w:rsid w:val="00402961"/>
    <w:rsid w:val="00402B48"/>
    <w:rsid w:val="00403796"/>
    <w:rsid w:val="004039EB"/>
    <w:rsid w:val="00403B88"/>
    <w:rsid w:val="00403C11"/>
    <w:rsid w:val="00403C63"/>
    <w:rsid w:val="00403CA6"/>
    <w:rsid w:val="00403E0B"/>
    <w:rsid w:val="00405726"/>
    <w:rsid w:val="004057D4"/>
    <w:rsid w:val="00405D36"/>
    <w:rsid w:val="004060C6"/>
    <w:rsid w:val="0040656D"/>
    <w:rsid w:val="0040665F"/>
    <w:rsid w:val="004076DF"/>
    <w:rsid w:val="00407FB5"/>
    <w:rsid w:val="00410CDA"/>
    <w:rsid w:val="00410D06"/>
    <w:rsid w:val="00410EEC"/>
    <w:rsid w:val="0041107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6ED"/>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357"/>
    <w:rsid w:val="0047781C"/>
    <w:rsid w:val="00477BF9"/>
    <w:rsid w:val="00477CF2"/>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9BC"/>
    <w:rsid w:val="00493A36"/>
    <w:rsid w:val="004944DB"/>
    <w:rsid w:val="00494622"/>
    <w:rsid w:val="00494945"/>
    <w:rsid w:val="00494DB2"/>
    <w:rsid w:val="00494EF9"/>
    <w:rsid w:val="00495000"/>
    <w:rsid w:val="00495887"/>
    <w:rsid w:val="004958B1"/>
    <w:rsid w:val="00495B27"/>
    <w:rsid w:val="00495C00"/>
    <w:rsid w:val="00496246"/>
    <w:rsid w:val="0049699B"/>
    <w:rsid w:val="00497370"/>
    <w:rsid w:val="00497F36"/>
    <w:rsid w:val="004A07CE"/>
    <w:rsid w:val="004A0A94"/>
    <w:rsid w:val="004A0FA8"/>
    <w:rsid w:val="004A10F8"/>
    <w:rsid w:val="004A12D5"/>
    <w:rsid w:val="004A1691"/>
    <w:rsid w:val="004A1694"/>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17CF"/>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CE9"/>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5FF0"/>
    <w:rsid w:val="004D6749"/>
    <w:rsid w:val="004D6A93"/>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08D"/>
    <w:rsid w:val="004F3296"/>
    <w:rsid w:val="004F32FA"/>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85B"/>
    <w:rsid w:val="00517E6A"/>
    <w:rsid w:val="005200D0"/>
    <w:rsid w:val="00520564"/>
    <w:rsid w:val="005208B0"/>
    <w:rsid w:val="00520A7D"/>
    <w:rsid w:val="00520FA2"/>
    <w:rsid w:val="00521C5C"/>
    <w:rsid w:val="00521D1F"/>
    <w:rsid w:val="00521EBC"/>
    <w:rsid w:val="00521FE9"/>
    <w:rsid w:val="00522233"/>
    <w:rsid w:val="0052225B"/>
    <w:rsid w:val="005226E2"/>
    <w:rsid w:val="00522BEA"/>
    <w:rsid w:val="00522E17"/>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7BD"/>
    <w:rsid w:val="00545C05"/>
    <w:rsid w:val="005460A7"/>
    <w:rsid w:val="0054626C"/>
    <w:rsid w:val="005463F5"/>
    <w:rsid w:val="005466D4"/>
    <w:rsid w:val="00546E36"/>
    <w:rsid w:val="0054700A"/>
    <w:rsid w:val="00547965"/>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4C4"/>
    <w:rsid w:val="00554857"/>
    <w:rsid w:val="00555241"/>
    <w:rsid w:val="0055653C"/>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AC"/>
    <w:rsid w:val="005645BA"/>
    <w:rsid w:val="00564818"/>
    <w:rsid w:val="0056483B"/>
    <w:rsid w:val="0056496B"/>
    <w:rsid w:val="00565736"/>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DA3"/>
    <w:rsid w:val="00571E86"/>
    <w:rsid w:val="00572088"/>
    <w:rsid w:val="00572B89"/>
    <w:rsid w:val="00572D72"/>
    <w:rsid w:val="0057331F"/>
    <w:rsid w:val="00573800"/>
    <w:rsid w:val="005746DC"/>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0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37A"/>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502"/>
    <w:rsid w:val="005A2AA7"/>
    <w:rsid w:val="005A2EA5"/>
    <w:rsid w:val="005A302E"/>
    <w:rsid w:val="005A38AB"/>
    <w:rsid w:val="005A3DC7"/>
    <w:rsid w:val="005A454F"/>
    <w:rsid w:val="005A46B0"/>
    <w:rsid w:val="005A4A47"/>
    <w:rsid w:val="005A4B30"/>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621E"/>
    <w:rsid w:val="005B630A"/>
    <w:rsid w:val="005B650E"/>
    <w:rsid w:val="005B66C0"/>
    <w:rsid w:val="005B707D"/>
    <w:rsid w:val="005B7AA6"/>
    <w:rsid w:val="005C009C"/>
    <w:rsid w:val="005C0273"/>
    <w:rsid w:val="005C027E"/>
    <w:rsid w:val="005C04B1"/>
    <w:rsid w:val="005C0616"/>
    <w:rsid w:val="005C0727"/>
    <w:rsid w:val="005C072D"/>
    <w:rsid w:val="005C07F6"/>
    <w:rsid w:val="005C0D48"/>
    <w:rsid w:val="005C15B8"/>
    <w:rsid w:val="005C15B9"/>
    <w:rsid w:val="005C1899"/>
    <w:rsid w:val="005C1A15"/>
    <w:rsid w:val="005C1A74"/>
    <w:rsid w:val="005C1CDD"/>
    <w:rsid w:val="005C20F9"/>
    <w:rsid w:val="005C2585"/>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60F"/>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A0F"/>
    <w:rsid w:val="005F2CEE"/>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25"/>
    <w:rsid w:val="005F7A34"/>
    <w:rsid w:val="005F7AF9"/>
    <w:rsid w:val="005F7C60"/>
    <w:rsid w:val="006001FE"/>
    <w:rsid w:val="00600783"/>
    <w:rsid w:val="00600CF4"/>
    <w:rsid w:val="00600D69"/>
    <w:rsid w:val="00601532"/>
    <w:rsid w:val="00601654"/>
    <w:rsid w:val="006016FA"/>
    <w:rsid w:val="00601723"/>
    <w:rsid w:val="006017AD"/>
    <w:rsid w:val="00601B8E"/>
    <w:rsid w:val="00602049"/>
    <w:rsid w:val="0060219A"/>
    <w:rsid w:val="00602501"/>
    <w:rsid w:val="006031E0"/>
    <w:rsid w:val="0060364D"/>
    <w:rsid w:val="00603E9C"/>
    <w:rsid w:val="006042CE"/>
    <w:rsid w:val="00604C2B"/>
    <w:rsid w:val="00605563"/>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1A58"/>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62D"/>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28F5"/>
    <w:rsid w:val="00643402"/>
    <w:rsid w:val="00643758"/>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4D8A"/>
    <w:rsid w:val="00665541"/>
    <w:rsid w:val="00665A49"/>
    <w:rsid w:val="00665CF7"/>
    <w:rsid w:val="00665F1B"/>
    <w:rsid w:val="0066661B"/>
    <w:rsid w:val="00666644"/>
    <w:rsid w:val="00666798"/>
    <w:rsid w:val="006667C1"/>
    <w:rsid w:val="00666808"/>
    <w:rsid w:val="00666CFF"/>
    <w:rsid w:val="00666EF8"/>
    <w:rsid w:val="00666F44"/>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869"/>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3C25"/>
    <w:rsid w:val="006A4654"/>
    <w:rsid w:val="006A478B"/>
    <w:rsid w:val="006A4ABF"/>
    <w:rsid w:val="006A4C58"/>
    <w:rsid w:val="006A4D81"/>
    <w:rsid w:val="006A5108"/>
    <w:rsid w:val="006A52BD"/>
    <w:rsid w:val="006A5C6E"/>
    <w:rsid w:val="006A5CF4"/>
    <w:rsid w:val="006A5DBB"/>
    <w:rsid w:val="006A5F6B"/>
    <w:rsid w:val="006A611B"/>
    <w:rsid w:val="006A65FC"/>
    <w:rsid w:val="006A6F40"/>
    <w:rsid w:val="006A72E9"/>
    <w:rsid w:val="006A7895"/>
    <w:rsid w:val="006B01D6"/>
    <w:rsid w:val="006B0202"/>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B57"/>
    <w:rsid w:val="006C6E92"/>
    <w:rsid w:val="006C7129"/>
    <w:rsid w:val="006C71D0"/>
    <w:rsid w:val="006C73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4B2E"/>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36A"/>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B18"/>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57AED"/>
    <w:rsid w:val="007600A9"/>
    <w:rsid w:val="00760161"/>
    <w:rsid w:val="00760422"/>
    <w:rsid w:val="00760604"/>
    <w:rsid w:val="007606B0"/>
    <w:rsid w:val="007606F6"/>
    <w:rsid w:val="007625C3"/>
    <w:rsid w:val="007634B1"/>
    <w:rsid w:val="007647CC"/>
    <w:rsid w:val="00764960"/>
    <w:rsid w:val="007673FB"/>
    <w:rsid w:val="007700C5"/>
    <w:rsid w:val="007704CD"/>
    <w:rsid w:val="00770830"/>
    <w:rsid w:val="00770F50"/>
    <w:rsid w:val="00771074"/>
    <w:rsid w:val="007715F2"/>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B16"/>
    <w:rsid w:val="00782363"/>
    <w:rsid w:val="007824AB"/>
    <w:rsid w:val="007828AA"/>
    <w:rsid w:val="00782D28"/>
    <w:rsid w:val="00782D90"/>
    <w:rsid w:val="00782EEF"/>
    <w:rsid w:val="007834F4"/>
    <w:rsid w:val="00783684"/>
    <w:rsid w:val="007845C9"/>
    <w:rsid w:val="00784C7A"/>
    <w:rsid w:val="0078565E"/>
    <w:rsid w:val="00785C09"/>
    <w:rsid w:val="00785C8E"/>
    <w:rsid w:val="00785EE6"/>
    <w:rsid w:val="00786FCC"/>
    <w:rsid w:val="007872B7"/>
    <w:rsid w:val="007876D0"/>
    <w:rsid w:val="00790012"/>
    <w:rsid w:val="00790089"/>
    <w:rsid w:val="00790578"/>
    <w:rsid w:val="00790AFC"/>
    <w:rsid w:val="00790D78"/>
    <w:rsid w:val="00790EF1"/>
    <w:rsid w:val="0079116B"/>
    <w:rsid w:val="00791328"/>
    <w:rsid w:val="00792071"/>
    <w:rsid w:val="007922D7"/>
    <w:rsid w:val="00792672"/>
    <w:rsid w:val="007926C8"/>
    <w:rsid w:val="00793007"/>
    <w:rsid w:val="00793342"/>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8B3"/>
    <w:rsid w:val="007A29EB"/>
    <w:rsid w:val="007A2F1D"/>
    <w:rsid w:val="007A3101"/>
    <w:rsid w:val="007A3D92"/>
    <w:rsid w:val="007A434B"/>
    <w:rsid w:val="007A465A"/>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63"/>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A0F"/>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3D1"/>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7F7F32"/>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CC2"/>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B97"/>
    <w:rsid w:val="00814C31"/>
    <w:rsid w:val="00814D97"/>
    <w:rsid w:val="00815032"/>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A6E"/>
    <w:rsid w:val="00824BC4"/>
    <w:rsid w:val="00824D1C"/>
    <w:rsid w:val="00824E9B"/>
    <w:rsid w:val="00824F0E"/>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959"/>
    <w:rsid w:val="00831C90"/>
    <w:rsid w:val="00832000"/>
    <w:rsid w:val="00832716"/>
    <w:rsid w:val="00832D3D"/>
    <w:rsid w:val="00833A24"/>
    <w:rsid w:val="00833D1D"/>
    <w:rsid w:val="00834023"/>
    <w:rsid w:val="00834225"/>
    <w:rsid w:val="00834E11"/>
    <w:rsid w:val="0083513D"/>
    <w:rsid w:val="008357FF"/>
    <w:rsid w:val="00835997"/>
    <w:rsid w:val="00835B4E"/>
    <w:rsid w:val="00835EA3"/>
    <w:rsid w:val="008362D0"/>
    <w:rsid w:val="00836587"/>
    <w:rsid w:val="00836EC1"/>
    <w:rsid w:val="00837619"/>
    <w:rsid w:val="0084030D"/>
    <w:rsid w:val="00840315"/>
    <w:rsid w:val="00840362"/>
    <w:rsid w:val="0084041F"/>
    <w:rsid w:val="00840A2E"/>
    <w:rsid w:val="00840E53"/>
    <w:rsid w:val="008413C2"/>
    <w:rsid w:val="00841614"/>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A8B"/>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CC0"/>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1BB8"/>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8EB"/>
    <w:rsid w:val="00877915"/>
    <w:rsid w:val="00877B3B"/>
    <w:rsid w:val="0088053B"/>
    <w:rsid w:val="00880856"/>
    <w:rsid w:val="00880CB8"/>
    <w:rsid w:val="0088121E"/>
    <w:rsid w:val="00881E38"/>
    <w:rsid w:val="008823F0"/>
    <w:rsid w:val="008824EC"/>
    <w:rsid w:val="008825D9"/>
    <w:rsid w:val="008828E5"/>
    <w:rsid w:val="00882954"/>
    <w:rsid w:val="00883A21"/>
    <w:rsid w:val="00883AFD"/>
    <w:rsid w:val="00883FEF"/>
    <w:rsid w:val="0088447F"/>
    <w:rsid w:val="00884689"/>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17"/>
    <w:rsid w:val="00890CCE"/>
    <w:rsid w:val="008917C7"/>
    <w:rsid w:val="0089190F"/>
    <w:rsid w:val="00891A7F"/>
    <w:rsid w:val="008921FE"/>
    <w:rsid w:val="00892984"/>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2BF8"/>
    <w:rsid w:val="008A33F1"/>
    <w:rsid w:val="008A387B"/>
    <w:rsid w:val="008A4462"/>
    <w:rsid w:val="008A465D"/>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725"/>
    <w:rsid w:val="008B5ABA"/>
    <w:rsid w:val="008B5BAB"/>
    <w:rsid w:val="008B5C1D"/>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5B8"/>
    <w:rsid w:val="008D198C"/>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29F8"/>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C8"/>
    <w:rsid w:val="008F28D5"/>
    <w:rsid w:val="008F28D9"/>
    <w:rsid w:val="008F2EA1"/>
    <w:rsid w:val="008F3908"/>
    <w:rsid w:val="008F3948"/>
    <w:rsid w:val="008F3D00"/>
    <w:rsid w:val="008F3DFB"/>
    <w:rsid w:val="008F48F5"/>
    <w:rsid w:val="008F4902"/>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18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2C81"/>
    <w:rsid w:val="0091341F"/>
    <w:rsid w:val="009137BC"/>
    <w:rsid w:val="009138E6"/>
    <w:rsid w:val="00913C32"/>
    <w:rsid w:val="00913F0A"/>
    <w:rsid w:val="009140ED"/>
    <w:rsid w:val="00914220"/>
    <w:rsid w:val="0091441F"/>
    <w:rsid w:val="00915A53"/>
    <w:rsid w:val="00915C65"/>
    <w:rsid w:val="00916095"/>
    <w:rsid w:val="009163EC"/>
    <w:rsid w:val="0091666A"/>
    <w:rsid w:val="0091686C"/>
    <w:rsid w:val="0091687E"/>
    <w:rsid w:val="00916E63"/>
    <w:rsid w:val="009171CA"/>
    <w:rsid w:val="00917784"/>
    <w:rsid w:val="00917CF4"/>
    <w:rsid w:val="009214AA"/>
    <w:rsid w:val="009215F8"/>
    <w:rsid w:val="009218AD"/>
    <w:rsid w:val="00921A11"/>
    <w:rsid w:val="00921C7A"/>
    <w:rsid w:val="00921D6C"/>
    <w:rsid w:val="0092232D"/>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6ED"/>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E2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70AE"/>
    <w:rsid w:val="0094778A"/>
    <w:rsid w:val="0094790E"/>
    <w:rsid w:val="00947949"/>
    <w:rsid w:val="00947A4B"/>
    <w:rsid w:val="00947EEE"/>
    <w:rsid w:val="009501A8"/>
    <w:rsid w:val="00950496"/>
    <w:rsid w:val="00951D82"/>
    <w:rsid w:val="00952861"/>
    <w:rsid w:val="0095292D"/>
    <w:rsid w:val="00952D0C"/>
    <w:rsid w:val="00952D0F"/>
    <w:rsid w:val="00954531"/>
    <w:rsid w:val="009552A6"/>
    <w:rsid w:val="0095569F"/>
    <w:rsid w:val="00956CEC"/>
    <w:rsid w:val="00956EF3"/>
    <w:rsid w:val="009575DC"/>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3C4"/>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396E"/>
    <w:rsid w:val="009941CC"/>
    <w:rsid w:val="0099426D"/>
    <w:rsid w:val="00994750"/>
    <w:rsid w:val="00994FF8"/>
    <w:rsid w:val="0099507F"/>
    <w:rsid w:val="0099580B"/>
    <w:rsid w:val="0099596B"/>
    <w:rsid w:val="009959E1"/>
    <w:rsid w:val="00995E25"/>
    <w:rsid w:val="00996006"/>
    <w:rsid w:val="00996117"/>
    <w:rsid w:val="009963B4"/>
    <w:rsid w:val="00996950"/>
    <w:rsid w:val="00996B3B"/>
    <w:rsid w:val="009979C3"/>
    <w:rsid w:val="009A05B2"/>
    <w:rsid w:val="009A082A"/>
    <w:rsid w:val="009A0B8C"/>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A05"/>
    <w:rsid w:val="009C1CC5"/>
    <w:rsid w:val="009C2011"/>
    <w:rsid w:val="009C246D"/>
    <w:rsid w:val="009C263F"/>
    <w:rsid w:val="009C29D3"/>
    <w:rsid w:val="009C4661"/>
    <w:rsid w:val="009C49B3"/>
    <w:rsid w:val="009C4F70"/>
    <w:rsid w:val="009C5823"/>
    <w:rsid w:val="009C5B9C"/>
    <w:rsid w:val="009C5E98"/>
    <w:rsid w:val="009C61DE"/>
    <w:rsid w:val="009C6207"/>
    <w:rsid w:val="009C630A"/>
    <w:rsid w:val="009C6422"/>
    <w:rsid w:val="009C6B5F"/>
    <w:rsid w:val="009C6EF7"/>
    <w:rsid w:val="009C7CC2"/>
    <w:rsid w:val="009D0414"/>
    <w:rsid w:val="009D0A87"/>
    <w:rsid w:val="009D0D33"/>
    <w:rsid w:val="009D14A8"/>
    <w:rsid w:val="009D1A86"/>
    <w:rsid w:val="009D1FAC"/>
    <w:rsid w:val="009D2D3C"/>
    <w:rsid w:val="009D3396"/>
    <w:rsid w:val="009D39CA"/>
    <w:rsid w:val="009D39E5"/>
    <w:rsid w:val="009D3C33"/>
    <w:rsid w:val="009D3CF0"/>
    <w:rsid w:val="009D41AB"/>
    <w:rsid w:val="009D4468"/>
    <w:rsid w:val="009D4B11"/>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5FF3"/>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A86"/>
    <w:rsid w:val="009F3B81"/>
    <w:rsid w:val="009F3E1B"/>
    <w:rsid w:val="009F498B"/>
    <w:rsid w:val="009F4B5B"/>
    <w:rsid w:val="009F4C82"/>
    <w:rsid w:val="009F5E84"/>
    <w:rsid w:val="009F6753"/>
    <w:rsid w:val="009F6A39"/>
    <w:rsid w:val="009F6F34"/>
    <w:rsid w:val="009F7532"/>
    <w:rsid w:val="009F75A9"/>
    <w:rsid w:val="009F7723"/>
    <w:rsid w:val="009F7DDC"/>
    <w:rsid w:val="009F7EFD"/>
    <w:rsid w:val="00A00A4D"/>
    <w:rsid w:val="00A01249"/>
    <w:rsid w:val="00A01343"/>
    <w:rsid w:val="00A019B4"/>
    <w:rsid w:val="00A01D45"/>
    <w:rsid w:val="00A01E0D"/>
    <w:rsid w:val="00A029D7"/>
    <w:rsid w:val="00A02AC5"/>
    <w:rsid w:val="00A02F05"/>
    <w:rsid w:val="00A03744"/>
    <w:rsid w:val="00A03E72"/>
    <w:rsid w:val="00A04E7B"/>
    <w:rsid w:val="00A051B7"/>
    <w:rsid w:val="00A0536E"/>
    <w:rsid w:val="00A05B31"/>
    <w:rsid w:val="00A05E54"/>
    <w:rsid w:val="00A05F06"/>
    <w:rsid w:val="00A061B9"/>
    <w:rsid w:val="00A06383"/>
    <w:rsid w:val="00A07070"/>
    <w:rsid w:val="00A0750E"/>
    <w:rsid w:val="00A075AA"/>
    <w:rsid w:val="00A100C1"/>
    <w:rsid w:val="00A103D7"/>
    <w:rsid w:val="00A105BD"/>
    <w:rsid w:val="00A1065D"/>
    <w:rsid w:val="00A10737"/>
    <w:rsid w:val="00A11074"/>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02C"/>
    <w:rsid w:val="00A2058C"/>
    <w:rsid w:val="00A20A4E"/>
    <w:rsid w:val="00A20CD4"/>
    <w:rsid w:val="00A21522"/>
    <w:rsid w:val="00A22248"/>
    <w:rsid w:val="00A22ACE"/>
    <w:rsid w:val="00A2385E"/>
    <w:rsid w:val="00A23C96"/>
    <w:rsid w:val="00A24360"/>
    <w:rsid w:val="00A24467"/>
    <w:rsid w:val="00A245A5"/>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312"/>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26B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29D"/>
    <w:rsid w:val="00A72DC8"/>
    <w:rsid w:val="00A73313"/>
    <w:rsid w:val="00A73671"/>
    <w:rsid w:val="00A73AC7"/>
    <w:rsid w:val="00A74132"/>
    <w:rsid w:val="00A7441C"/>
    <w:rsid w:val="00A7450E"/>
    <w:rsid w:val="00A7495F"/>
    <w:rsid w:val="00A74A1C"/>
    <w:rsid w:val="00A755D7"/>
    <w:rsid w:val="00A758D8"/>
    <w:rsid w:val="00A7599B"/>
    <w:rsid w:val="00A75B87"/>
    <w:rsid w:val="00A76458"/>
    <w:rsid w:val="00A76A5A"/>
    <w:rsid w:val="00A76E7A"/>
    <w:rsid w:val="00A77413"/>
    <w:rsid w:val="00A77424"/>
    <w:rsid w:val="00A77712"/>
    <w:rsid w:val="00A80B05"/>
    <w:rsid w:val="00A80CF7"/>
    <w:rsid w:val="00A80D5D"/>
    <w:rsid w:val="00A80E4D"/>
    <w:rsid w:val="00A810AF"/>
    <w:rsid w:val="00A813B5"/>
    <w:rsid w:val="00A813EE"/>
    <w:rsid w:val="00A814BC"/>
    <w:rsid w:val="00A81638"/>
    <w:rsid w:val="00A81E56"/>
    <w:rsid w:val="00A821AA"/>
    <w:rsid w:val="00A825A5"/>
    <w:rsid w:val="00A82D55"/>
    <w:rsid w:val="00A8300E"/>
    <w:rsid w:val="00A8302A"/>
    <w:rsid w:val="00A83170"/>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869"/>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EC5"/>
    <w:rsid w:val="00AC3FED"/>
    <w:rsid w:val="00AC41B3"/>
    <w:rsid w:val="00AC4CEA"/>
    <w:rsid w:val="00AC4E01"/>
    <w:rsid w:val="00AC528D"/>
    <w:rsid w:val="00AC576C"/>
    <w:rsid w:val="00AC5A56"/>
    <w:rsid w:val="00AC5E42"/>
    <w:rsid w:val="00AC6678"/>
    <w:rsid w:val="00AC6E5E"/>
    <w:rsid w:val="00AC7742"/>
    <w:rsid w:val="00AC78E9"/>
    <w:rsid w:val="00AC7D0F"/>
    <w:rsid w:val="00AC7F66"/>
    <w:rsid w:val="00AC7F6F"/>
    <w:rsid w:val="00AD0F27"/>
    <w:rsid w:val="00AD16C5"/>
    <w:rsid w:val="00AD17D6"/>
    <w:rsid w:val="00AD1860"/>
    <w:rsid w:val="00AD19D9"/>
    <w:rsid w:val="00AD1BA2"/>
    <w:rsid w:val="00AD1E83"/>
    <w:rsid w:val="00AD217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51D"/>
    <w:rsid w:val="00B0473E"/>
    <w:rsid w:val="00B04DFA"/>
    <w:rsid w:val="00B04E6F"/>
    <w:rsid w:val="00B05141"/>
    <w:rsid w:val="00B05771"/>
    <w:rsid w:val="00B05D43"/>
    <w:rsid w:val="00B05DBF"/>
    <w:rsid w:val="00B06652"/>
    <w:rsid w:val="00B069C1"/>
    <w:rsid w:val="00B0756A"/>
    <w:rsid w:val="00B07585"/>
    <w:rsid w:val="00B079B4"/>
    <w:rsid w:val="00B07C1B"/>
    <w:rsid w:val="00B07C40"/>
    <w:rsid w:val="00B07DE8"/>
    <w:rsid w:val="00B10000"/>
    <w:rsid w:val="00B100E5"/>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2CE"/>
    <w:rsid w:val="00B157FC"/>
    <w:rsid w:val="00B15A42"/>
    <w:rsid w:val="00B15B50"/>
    <w:rsid w:val="00B15B6B"/>
    <w:rsid w:val="00B15ECD"/>
    <w:rsid w:val="00B160FD"/>
    <w:rsid w:val="00B16382"/>
    <w:rsid w:val="00B1672A"/>
    <w:rsid w:val="00B1680C"/>
    <w:rsid w:val="00B16824"/>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4DF0"/>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30C"/>
    <w:rsid w:val="00B3502E"/>
    <w:rsid w:val="00B35422"/>
    <w:rsid w:val="00B354C6"/>
    <w:rsid w:val="00B35556"/>
    <w:rsid w:val="00B357E4"/>
    <w:rsid w:val="00B35BB7"/>
    <w:rsid w:val="00B35DBA"/>
    <w:rsid w:val="00B361A9"/>
    <w:rsid w:val="00B362EF"/>
    <w:rsid w:val="00B364E3"/>
    <w:rsid w:val="00B36721"/>
    <w:rsid w:val="00B36FAE"/>
    <w:rsid w:val="00B37018"/>
    <w:rsid w:val="00B370A7"/>
    <w:rsid w:val="00B3744E"/>
    <w:rsid w:val="00B37510"/>
    <w:rsid w:val="00B375CB"/>
    <w:rsid w:val="00B40024"/>
    <w:rsid w:val="00B40101"/>
    <w:rsid w:val="00B411FD"/>
    <w:rsid w:val="00B41351"/>
    <w:rsid w:val="00B4140B"/>
    <w:rsid w:val="00B41E5B"/>
    <w:rsid w:val="00B42766"/>
    <w:rsid w:val="00B42DC0"/>
    <w:rsid w:val="00B42FC1"/>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BD6"/>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2FA"/>
    <w:rsid w:val="00B91836"/>
    <w:rsid w:val="00B91C66"/>
    <w:rsid w:val="00B91E13"/>
    <w:rsid w:val="00B9239A"/>
    <w:rsid w:val="00B92F1A"/>
    <w:rsid w:val="00B92FE4"/>
    <w:rsid w:val="00B932EF"/>
    <w:rsid w:val="00B93627"/>
    <w:rsid w:val="00B936CA"/>
    <w:rsid w:val="00B938FF"/>
    <w:rsid w:val="00B93AD7"/>
    <w:rsid w:val="00B93B97"/>
    <w:rsid w:val="00B94164"/>
    <w:rsid w:val="00B94416"/>
    <w:rsid w:val="00B9465D"/>
    <w:rsid w:val="00B955BD"/>
    <w:rsid w:val="00B95AD3"/>
    <w:rsid w:val="00B95EDE"/>
    <w:rsid w:val="00B960DA"/>
    <w:rsid w:val="00B9629D"/>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351B"/>
    <w:rsid w:val="00BA3671"/>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50"/>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378"/>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5ED2"/>
    <w:rsid w:val="00BE6659"/>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4BA5"/>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5F2"/>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427"/>
    <w:rsid w:val="00C20989"/>
    <w:rsid w:val="00C20EA2"/>
    <w:rsid w:val="00C20EF9"/>
    <w:rsid w:val="00C21D1D"/>
    <w:rsid w:val="00C22433"/>
    <w:rsid w:val="00C22C90"/>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AEB"/>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506"/>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E98"/>
    <w:rsid w:val="00C624A9"/>
    <w:rsid w:val="00C62AD0"/>
    <w:rsid w:val="00C62C2E"/>
    <w:rsid w:val="00C62DA5"/>
    <w:rsid w:val="00C62E96"/>
    <w:rsid w:val="00C64117"/>
    <w:rsid w:val="00C64142"/>
    <w:rsid w:val="00C64E66"/>
    <w:rsid w:val="00C652A7"/>
    <w:rsid w:val="00C6544D"/>
    <w:rsid w:val="00C6551F"/>
    <w:rsid w:val="00C6582A"/>
    <w:rsid w:val="00C661AA"/>
    <w:rsid w:val="00C66231"/>
    <w:rsid w:val="00C6633B"/>
    <w:rsid w:val="00C6642F"/>
    <w:rsid w:val="00C6663E"/>
    <w:rsid w:val="00C67EE3"/>
    <w:rsid w:val="00C7002C"/>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7A4"/>
    <w:rsid w:val="00C91B75"/>
    <w:rsid w:val="00C9234E"/>
    <w:rsid w:val="00C9256B"/>
    <w:rsid w:val="00C927DE"/>
    <w:rsid w:val="00C92A3E"/>
    <w:rsid w:val="00C92FE2"/>
    <w:rsid w:val="00C939CA"/>
    <w:rsid w:val="00C942AC"/>
    <w:rsid w:val="00C94432"/>
    <w:rsid w:val="00C94BA5"/>
    <w:rsid w:val="00C94C6D"/>
    <w:rsid w:val="00C94D60"/>
    <w:rsid w:val="00C94E56"/>
    <w:rsid w:val="00C9514F"/>
    <w:rsid w:val="00C95D35"/>
    <w:rsid w:val="00C96156"/>
    <w:rsid w:val="00C96B2E"/>
    <w:rsid w:val="00C97ACF"/>
    <w:rsid w:val="00CA048E"/>
    <w:rsid w:val="00CA0F42"/>
    <w:rsid w:val="00CA11FB"/>
    <w:rsid w:val="00CA1383"/>
    <w:rsid w:val="00CA1975"/>
    <w:rsid w:val="00CA1F8F"/>
    <w:rsid w:val="00CA253F"/>
    <w:rsid w:val="00CA2802"/>
    <w:rsid w:val="00CA2A53"/>
    <w:rsid w:val="00CA2C38"/>
    <w:rsid w:val="00CA2DC1"/>
    <w:rsid w:val="00CA2DEB"/>
    <w:rsid w:val="00CA310F"/>
    <w:rsid w:val="00CA4085"/>
    <w:rsid w:val="00CA42E0"/>
    <w:rsid w:val="00CA4B5F"/>
    <w:rsid w:val="00CA4C7C"/>
    <w:rsid w:val="00CA6099"/>
    <w:rsid w:val="00CA6551"/>
    <w:rsid w:val="00CA68A2"/>
    <w:rsid w:val="00CA6938"/>
    <w:rsid w:val="00CA6981"/>
    <w:rsid w:val="00CA7596"/>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14FA"/>
    <w:rsid w:val="00CD1D2F"/>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97F"/>
    <w:rsid w:val="00CF1AB8"/>
    <w:rsid w:val="00CF1D91"/>
    <w:rsid w:val="00CF288F"/>
    <w:rsid w:val="00CF2B68"/>
    <w:rsid w:val="00CF34AE"/>
    <w:rsid w:val="00CF397A"/>
    <w:rsid w:val="00CF39C4"/>
    <w:rsid w:val="00CF3E05"/>
    <w:rsid w:val="00CF4061"/>
    <w:rsid w:val="00CF41BB"/>
    <w:rsid w:val="00CF44A2"/>
    <w:rsid w:val="00CF44E3"/>
    <w:rsid w:val="00CF451F"/>
    <w:rsid w:val="00CF452A"/>
    <w:rsid w:val="00CF4560"/>
    <w:rsid w:val="00CF4D10"/>
    <w:rsid w:val="00CF53B1"/>
    <w:rsid w:val="00CF5B10"/>
    <w:rsid w:val="00CF6494"/>
    <w:rsid w:val="00CF64BE"/>
    <w:rsid w:val="00CF6713"/>
    <w:rsid w:val="00D0051A"/>
    <w:rsid w:val="00D007A1"/>
    <w:rsid w:val="00D00E8C"/>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6A7"/>
    <w:rsid w:val="00D16947"/>
    <w:rsid w:val="00D16D29"/>
    <w:rsid w:val="00D17207"/>
    <w:rsid w:val="00D17322"/>
    <w:rsid w:val="00D17B10"/>
    <w:rsid w:val="00D20151"/>
    <w:rsid w:val="00D20A01"/>
    <w:rsid w:val="00D20DE3"/>
    <w:rsid w:val="00D20F3D"/>
    <w:rsid w:val="00D2116C"/>
    <w:rsid w:val="00D21DBD"/>
    <w:rsid w:val="00D21E38"/>
    <w:rsid w:val="00D21F0D"/>
    <w:rsid w:val="00D22460"/>
    <w:rsid w:val="00D225B3"/>
    <w:rsid w:val="00D23B9E"/>
    <w:rsid w:val="00D243A9"/>
    <w:rsid w:val="00D246D0"/>
    <w:rsid w:val="00D25551"/>
    <w:rsid w:val="00D2586C"/>
    <w:rsid w:val="00D25D61"/>
    <w:rsid w:val="00D266D0"/>
    <w:rsid w:val="00D26A40"/>
    <w:rsid w:val="00D27518"/>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336"/>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883"/>
    <w:rsid w:val="00D50F16"/>
    <w:rsid w:val="00D50F9E"/>
    <w:rsid w:val="00D5105A"/>
    <w:rsid w:val="00D5157F"/>
    <w:rsid w:val="00D51586"/>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3C32"/>
    <w:rsid w:val="00D64AD5"/>
    <w:rsid w:val="00D6506B"/>
    <w:rsid w:val="00D65AD5"/>
    <w:rsid w:val="00D65D2F"/>
    <w:rsid w:val="00D65DDA"/>
    <w:rsid w:val="00D66113"/>
    <w:rsid w:val="00D6646F"/>
    <w:rsid w:val="00D66B78"/>
    <w:rsid w:val="00D67320"/>
    <w:rsid w:val="00D67713"/>
    <w:rsid w:val="00D67987"/>
    <w:rsid w:val="00D70293"/>
    <w:rsid w:val="00D70520"/>
    <w:rsid w:val="00D707D8"/>
    <w:rsid w:val="00D7198D"/>
    <w:rsid w:val="00D71A51"/>
    <w:rsid w:val="00D71C3E"/>
    <w:rsid w:val="00D728B6"/>
    <w:rsid w:val="00D72C97"/>
    <w:rsid w:val="00D733AD"/>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182C"/>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261"/>
    <w:rsid w:val="00DC1BCD"/>
    <w:rsid w:val="00DC1C10"/>
    <w:rsid w:val="00DC22E7"/>
    <w:rsid w:val="00DC2B8B"/>
    <w:rsid w:val="00DC2E87"/>
    <w:rsid w:val="00DC30E5"/>
    <w:rsid w:val="00DC313B"/>
    <w:rsid w:val="00DC32B4"/>
    <w:rsid w:val="00DC370E"/>
    <w:rsid w:val="00DC434B"/>
    <w:rsid w:val="00DC48DD"/>
    <w:rsid w:val="00DC4B49"/>
    <w:rsid w:val="00DC4DA8"/>
    <w:rsid w:val="00DC576B"/>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613"/>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5E49"/>
    <w:rsid w:val="00DE65FA"/>
    <w:rsid w:val="00DE7E2C"/>
    <w:rsid w:val="00DF0026"/>
    <w:rsid w:val="00DF00BC"/>
    <w:rsid w:val="00DF0878"/>
    <w:rsid w:val="00DF0F95"/>
    <w:rsid w:val="00DF17DF"/>
    <w:rsid w:val="00DF202A"/>
    <w:rsid w:val="00DF23D3"/>
    <w:rsid w:val="00DF2A36"/>
    <w:rsid w:val="00DF2B5F"/>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4D1"/>
    <w:rsid w:val="00E026CD"/>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7022"/>
    <w:rsid w:val="00E173C6"/>
    <w:rsid w:val="00E177E3"/>
    <w:rsid w:val="00E2002A"/>
    <w:rsid w:val="00E200F8"/>
    <w:rsid w:val="00E2099B"/>
    <w:rsid w:val="00E20DBC"/>
    <w:rsid w:val="00E20FC8"/>
    <w:rsid w:val="00E21527"/>
    <w:rsid w:val="00E2162B"/>
    <w:rsid w:val="00E216A2"/>
    <w:rsid w:val="00E21889"/>
    <w:rsid w:val="00E21949"/>
    <w:rsid w:val="00E21AF6"/>
    <w:rsid w:val="00E21CE7"/>
    <w:rsid w:val="00E2235C"/>
    <w:rsid w:val="00E223DC"/>
    <w:rsid w:val="00E22A98"/>
    <w:rsid w:val="00E22D7D"/>
    <w:rsid w:val="00E2347A"/>
    <w:rsid w:val="00E2349F"/>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57BBD"/>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C11"/>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4F2"/>
    <w:rsid w:val="00EB1B0E"/>
    <w:rsid w:val="00EB2600"/>
    <w:rsid w:val="00EB26CC"/>
    <w:rsid w:val="00EB3174"/>
    <w:rsid w:val="00EB32D3"/>
    <w:rsid w:val="00EB3608"/>
    <w:rsid w:val="00EB40B7"/>
    <w:rsid w:val="00EB498B"/>
    <w:rsid w:val="00EB4A5E"/>
    <w:rsid w:val="00EB5165"/>
    <w:rsid w:val="00EB5C05"/>
    <w:rsid w:val="00EB6CC2"/>
    <w:rsid w:val="00EB6E24"/>
    <w:rsid w:val="00EB6E60"/>
    <w:rsid w:val="00EB7770"/>
    <w:rsid w:val="00EC04E0"/>
    <w:rsid w:val="00EC0536"/>
    <w:rsid w:val="00EC05F8"/>
    <w:rsid w:val="00EC0877"/>
    <w:rsid w:val="00EC1084"/>
    <w:rsid w:val="00EC12AF"/>
    <w:rsid w:val="00EC2924"/>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29"/>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215F"/>
    <w:rsid w:val="00EF3590"/>
    <w:rsid w:val="00EF394B"/>
    <w:rsid w:val="00EF3D35"/>
    <w:rsid w:val="00EF3D44"/>
    <w:rsid w:val="00EF3E68"/>
    <w:rsid w:val="00EF41D2"/>
    <w:rsid w:val="00EF4687"/>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615"/>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8F"/>
    <w:rsid w:val="00F116AB"/>
    <w:rsid w:val="00F11C34"/>
    <w:rsid w:val="00F1236A"/>
    <w:rsid w:val="00F12474"/>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47"/>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4759"/>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9E"/>
    <w:rsid w:val="00F500BE"/>
    <w:rsid w:val="00F501D3"/>
    <w:rsid w:val="00F504C4"/>
    <w:rsid w:val="00F50D0B"/>
    <w:rsid w:val="00F50E34"/>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098"/>
    <w:rsid w:val="00F82A20"/>
    <w:rsid w:val="00F82C2C"/>
    <w:rsid w:val="00F82ED4"/>
    <w:rsid w:val="00F838BD"/>
    <w:rsid w:val="00F83CAA"/>
    <w:rsid w:val="00F83EE9"/>
    <w:rsid w:val="00F8417E"/>
    <w:rsid w:val="00F8569E"/>
    <w:rsid w:val="00F860A8"/>
    <w:rsid w:val="00F86250"/>
    <w:rsid w:val="00F869F5"/>
    <w:rsid w:val="00F86F0D"/>
    <w:rsid w:val="00F87055"/>
    <w:rsid w:val="00F871A8"/>
    <w:rsid w:val="00F87BEE"/>
    <w:rsid w:val="00F87E80"/>
    <w:rsid w:val="00F90E99"/>
    <w:rsid w:val="00F912F7"/>
    <w:rsid w:val="00F9149E"/>
    <w:rsid w:val="00F9165F"/>
    <w:rsid w:val="00F91AAB"/>
    <w:rsid w:val="00F91E11"/>
    <w:rsid w:val="00F9274E"/>
    <w:rsid w:val="00F93242"/>
    <w:rsid w:val="00F936FF"/>
    <w:rsid w:val="00F93721"/>
    <w:rsid w:val="00F93BCC"/>
    <w:rsid w:val="00F945D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23C"/>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3E3"/>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43F"/>
    <w:rsid w:val="00FC562A"/>
    <w:rsid w:val="00FC5720"/>
    <w:rsid w:val="00FC586A"/>
    <w:rsid w:val="00FC5B2C"/>
    <w:rsid w:val="00FC66E9"/>
    <w:rsid w:val="00FC67EB"/>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3B5"/>
    <w:rsid w:val="00FD3606"/>
    <w:rsid w:val="00FD3802"/>
    <w:rsid w:val="00FD4160"/>
    <w:rsid w:val="00FD4E1F"/>
    <w:rsid w:val="00FD525C"/>
    <w:rsid w:val="00FD54D9"/>
    <w:rsid w:val="00FD5715"/>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9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F0F26"/>
    <w:pPr>
      <w:widowControl w:val="0"/>
      <w:jc w:val="both"/>
    </w:pPr>
    <w:rPr>
      <w:kern w:val="2"/>
      <w:sz w:val="21"/>
      <w:szCs w:val="22"/>
      <w:lang w:eastAsia="ja-JP"/>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aliases w:val="DO NOT USE_h2,h2,h21,H2,Head2A,2,UNDERRUBRIK 1-2,Heading 2 Char,H2 Char,h2 Char,Header 2,Header2,22,heading2,2nd level,H21,H22,H23,H24,H25,R2,E2,†berschrift 2,õberschrift 2"/>
    <w:basedOn w:val="1"/>
    <w:next w:val="a1"/>
    <w:link w:val="2Char"/>
    <w:qFormat/>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a1"/>
    <w:next w:val="a1"/>
    <w:link w:val="3Char"/>
    <w:unhideWhenUsed/>
    <w:qFormat/>
    <w:pPr>
      <w:keepNext/>
      <w:ind w:leftChars="400" w:left="400"/>
      <w:outlineLvl w:val="2"/>
    </w:pPr>
    <w:rPr>
      <w:rFonts w:asciiTheme="majorHAnsi" w:eastAsiaTheme="majorEastAsia" w:hAnsiTheme="majorHAnsi" w:cstheme="majorBidi"/>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a1"/>
    <w:next w:val="a1"/>
    <w:link w:val="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5">
    <w:name w:val="heading 5"/>
    <w:aliases w:val="H5,h5,Heading5"/>
    <w:basedOn w:val="a1"/>
    <w:next w:val="a1"/>
    <w:link w:val="5Char"/>
    <w:unhideWhenUsed/>
    <w:qFormat/>
    <w:pPr>
      <w:keepNext/>
      <w:spacing w:line="360" w:lineRule="auto"/>
      <w:outlineLvl w:val="4"/>
    </w:pPr>
    <w:rPr>
      <w:sz w:val="26"/>
      <w:u w:val="single"/>
    </w:rPr>
  </w:style>
  <w:style w:type="paragraph" w:styleId="6">
    <w:name w:val="heading 6"/>
    <w:basedOn w:val="a1"/>
    <w:next w:val="a1"/>
    <w:link w:val="6Char"/>
    <w:unhideWhenUsed/>
    <w:qFormat/>
    <w:pPr>
      <w:spacing w:before="240" w:after="60"/>
      <w:outlineLvl w:val="5"/>
    </w:pPr>
    <w:rPr>
      <w:i/>
      <w:sz w:val="22"/>
    </w:rPr>
  </w:style>
  <w:style w:type="paragraph" w:styleId="7">
    <w:name w:val="heading 7"/>
    <w:basedOn w:val="a1"/>
    <w:next w:val="a1"/>
    <w:link w:val="7Char"/>
    <w:unhideWhenUsed/>
    <w:qFormat/>
    <w:pPr>
      <w:spacing w:before="240" w:after="60"/>
      <w:outlineLvl w:val="6"/>
    </w:pPr>
    <w:rPr>
      <w:rFonts w:ascii="Arial" w:hAnsi="Arial"/>
    </w:rPr>
  </w:style>
  <w:style w:type="paragraph" w:styleId="8">
    <w:name w:val="heading 8"/>
    <w:aliases w:val="Table Heading"/>
    <w:basedOn w:val="a1"/>
    <w:next w:val="a1"/>
    <w:link w:val="8Char"/>
    <w:uiPriority w:val="99"/>
    <w:unhideWhenUsed/>
    <w:qFormat/>
    <w:pPr>
      <w:spacing w:before="240" w:after="60"/>
      <w:outlineLvl w:val="7"/>
    </w:pPr>
    <w:rPr>
      <w:rFonts w:ascii="Arial" w:hAnsi="Arial"/>
      <w:i/>
    </w:rPr>
  </w:style>
  <w:style w:type="paragraph" w:styleId="9">
    <w:name w:val="heading 9"/>
    <w:aliases w:val="Figure Heading,FH"/>
    <w:basedOn w:val="a1"/>
    <w:next w:val="a1"/>
    <w:link w:val="9Char"/>
    <w:uiPriority w:val="99"/>
    <w:unhideWhenUsed/>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link w:val="3Char0"/>
    <w:uiPriority w:val="99"/>
    <w:unhideWhenUsed/>
    <w:qFormat/>
    <w:pPr>
      <w:ind w:leftChars="400" w:left="100" w:hangingChars="200" w:hanging="200"/>
    </w:pPr>
    <w:rPr>
      <w:lang w:eastAsia="zh-CN"/>
    </w:rPr>
  </w:style>
  <w:style w:type="paragraph" w:styleId="70">
    <w:name w:val="toc 7"/>
    <w:basedOn w:val="60"/>
    <w:next w:val="a1"/>
    <w:uiPriority w:val="99"/>
    <w:semiHidden/>
    <w:unhideWhenUsed/>
    <w:qFormat/>
    <w:pPr>
      <w:ind w:left="2268" w:hanging="2268"/>
    </w:pPr>
  </w:style>
  <w:style w:type="paragraph" w:styleId="60">
    <w:name w:val="toc 6"/>
    <w:basedOn w:val="50"/>
    <w:next w:val="a1"/>
    <w:uiPriority w:val="99"/>
    <w:semiHidden/>
    <w:unhideWhenUsed/>
    <w:qFormat/>
    <w:pPr>
      <w:ind w:left="1985" w:hanging="1985"/>
    </w:pPr>
  </w:style>
  <w:style w:type="paragraph" w:styleId="50">
    <w:name w:val="toc 5"/>
    <w:basedOn w:val="40"/>
    <w:next w:val="a1"/>
    <w:uiPriority w:val="99"/>
    <w:semiHidden/>
    <w:unhideWhenUsed/>
    <w:qFormat/>
    <w:pPr>
      <w:ind w:left="1701" w:hanging="1701"/>
    </w:pPr>
  </w:style>
  <w:style w:type="paragraph" w:styleId="40">
    <w:name w:val="toc 4"/>
    <w:basedOn w:val="32"/>
    <w:next w:val="a1"/>
    <w:uiPriority w:val="99"/>
    <w:semiHidden/>
    <w:unhideWhenUsed/>
    <w:qFormat/>
    <w:pPr>
      <w:ind w:left="1418" w:hanging="1418"/>
    </w:pPr>
  </w:style>
  <w:style w:type="paragraph" w:styleId="32">
    <w:name w:val="toc 3"/>
    <w:basedOn w:val="20"/>
    <w:next w:val="a1"/>
    <w:uiPriority w:val="99"/>
    <w:semiHidden/>
    <w:unhideWhenUsed/>
    <w:qFormat/>
    <w:pPr>
      <w:ind w:left="1134" w:hanging="1134"/>
    </w:pPr>
  </w:style>
  <w:style w:type="paragraph" w:styleId="20">
    <w:name w:val="toc 2"/>
    <w:basedOn w:val="10"/>
    <w:next w:val="a1"/>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10">
    <w:name w:val="toc 1"/>
    <w:aliases w:val="Observation TOC2"/>
    <w:basedOn w:val="a1"/>
    <w:next w:val="a1"/>
    <w:uiPriority w:val="99"/>
    <w:qFormat/>
    <w:pPr>
      <w:spacing w:after="120"/>
    </w:pPr>
    <w:rPr>
      <w:rFonts w:eastAsia="Times New Roman"/>
      <w:szCs w:val="24"/>
    </w:rPr>
  </w:style>
  <w:style w:type="paragraph" w:styleId="21">
    <w:name w:val="List Number 2"/>
    <w:basedOn w:val="a5"/>
    <w:uiPriority w:val="99"/>
    <w:semiHidden/>
    <w:unhideWhenUsed/>
    <w:qFormat/>
    <w:pPr>
      <w:ind w:left="851"/>
    </w:pPr>
  </w:style>
  <w:style w:type="paragraph" w:styleId="a5">
    <w:name w:val="List Number"/>
    <w:basedOn w:val="a6"/>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a6">
    <w:name w:val="List"/>
    <w:basedOn w:val="a1"/>
    <w:link w:val="Char"/>
    <w:uiPriority w:val="99"/>
    <w:unhideWhenUsed/>
    <w:qFormat/>
    <w:pPr>
      <w:ind w:left="568" w:hanging="284"/>
    </w:pPr>
  </w:style>
  <w:style w:type="paragraph" w:styleId="a7">
    <w:name w:val="Note Heading"/>
    <w:basedOn w:val="a1"/>
    <w:next w:val="a1"/>
    <w:link w:val="Char0"/>
    <w:unhideWhenUsed/>
    <w:qFormat/>
    <w:pPr>
      <w:jc w:val="center"/>
    </w:pPr>
    <w:rPr>
      <w:b/>
      <w:color w:val="FF0000"/>
      <w:szCs w:val="21"/>
    </w:rPr>
  </w:style>
  <w:style w:type="paragraph" w:styleId="41">
    <w:name w:val="List Bullet 4"/>
    <w:basedOn w:val="33"/>
    <w:uiPriority w:val="99"/>
    <w:semiHidden/>
    <w:unhideWhenUsed/>
    <w:qFormat/>
    <w:pPr>
      <w:ind w:left="1418"/>
    </w:pPr>
  </w:style>
  <w:style w:type="paragraph" w:styleId="33">
    <w:name w:val="List Bullet 3"/>
    <w:basedOn w:val="2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22">
    <w:name w:val="List Bullet 2"/>
    <w:aliases w:val="lb2"/>
    <w:basedOn w:val="a"/>
    <w:uiPriority w:val="99"/>
    <w:unhideWhenUsed/>
    <w:qFormat/>
    <w:pPr>
      <w:spacing w:after="60"/>
      <w:ind w:left="1080" w:hanging="357"/>
    </w:pPr>
    <w:rPr>
      <w:rFonts w:ascii="Arial" w:hAnsi="Arial"/>
    </w:rPr>
  </w:style>
  <w:style w:type="paragraph" w:styleId="a">
    <w:name w:val="List Bullet"/>
    <w:basedOn w:val="a1"/>
    <w:uiPriority w:val="99"/>
    <w:unhideWhenUsed/>
    <w:qFormat/>
    <w:pPr>
      <w:numPr>
        <w:numId w:val="1"/>
      </w:numPr>
    </w:pPr>
  </w:style>
  <w:style w:type="paragraph" w:styleId="a8">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uiPriority w:val="99"/>
    <w:semiHidden/>
    <w:unhideWhenUsed/>
    <w:qFormat/>
    <w:pPr>
      <w:ind w:firstLine="420"/>
    </w:pPr>
    <w:rPr>
      <w:lang w:eastAsia="zh-CN"/>
    </w:rPr>
  </w:style>
  <w:style w:type="paragraph" w:styleId="a9">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Char1"/>
    <w:uiPriority w:val="99"/>
    <w:qFormat/>
    <w:pPr>
      <w:spacing w:before="120" w:after="120"/>
    </w:pPr>
    <w:rPr>
      <w:b/>
    </w:rPr>
  </w:style>
  <w:style w:type="paragraph" w:styleId="aa">
    <w:name w:val="Document Map"/>
    <w:basedOn w:val="a1"/>
    <w:link w:val="Char2"/>
    <w:uiPriority w:val="99"/>
    <w:semiHidden/>
    <w:unhideWhenUsed/>
    <w:qFormat/>
    <w:pPr>
      <w:shd w:val="clear" w:color="auto" w:fill="000080"/>
    </w:pPr>
    <w:rPr>
      <w:rFonts w:ascii="Tahoma" w:hAnsi="Tahoma"/>
    </w:rPr>
  </w:style>
  <w:style w:type="paragraph" w:styleId="ab">
    <w:name w:val="annotation text"/>
    <w:basedOn w:val="a1"/>
    <w:link w:val="Char3"/>
    <w:uiPriority w:val="99"/>
    <w:unhideWhenUsed/>
    <w:qFormat/>
  </w:style>
  <w:style w:type="paragraph" w:styleId="34">
    <w:name w:val="Body Text 3"/>
    <w:basedOn w:val="a1"/>
    <w:link w:val="3Char1"/>
    <w:uiPriority w:val="99"/>
    <w:unhideWhenUsed/>
    <w:qFormat/>
  </w:style>
  <w:style w:type="paragraph" w:styleId="ac">
    <w:name w:val="Closing"/>
    <w:basedOn w:val="a1"/>
    <w:link w:val="Char4"/>
    <w:unhideWhenUsed/>
    <w:qFormat/>
    <w:pPr>
      <w:jc w:val="right"/>
    </w:pPr>
    <w:rPr>
      <w:b/>
      <w:color w:val="FF0000"/>
      <w:szCs w:val="21"/>
    </w:r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unhideWhenUsed/>
    <w:qFormat/>
  </w:style>
  <w:style w:type="paragraph" w:styleId="ae">
    <w:name w:val="Body Text Indent"/>
    <w:basedOn w:val="a1"/>
    <w:link w:val="Char6"/>
    <w:uiPriority w:val="99"/>
    <w:unhideWhenUsed/>
    <w:qFormat/>
    <w:pPr>
      <w:ind w:left="360"/>
    </w:pPr>
  </w:style>
  <w:style w:type="paragraph" w:styleId="3">
    <w:name w:val="List Number 3"/>
    <w:basedOn w:val="a1"/>
    <w:uiPriority w:val="99"/>
    <w:semiHidden/>
    <w:unhideWhenUsed/>
    <w:qFormat/>
    <w:pPr>
      <w:numPr>
        <w:numId w:val="2"/>
      </w:numPr>
    </w:pPr>
  </w:style>
  <w:style w:type="paragraph" w:styleId="23">
    <w:name w:val="List 2"/>
    <w:basedOn w:val="a6"/>
    <w:link w:val="2Char0"/>
    <w:uiPriority w:val="99"/>
    <w:unhideWhenUsed/>
    <w:qFormat/>
    <w:pPr>
      <w:spacing w:after="180"/>
      <w:ind w:left="851"/>
    </w:pPr>
    <w:rPr>
      <w:lang w:eastAsia="zh-CN"/>
    </w:rPr>
  </w:style>
  <w:style w:type="paragraph" w:styleId="af">
    <w:name w:val="Plain Text"/>
    <w:basedOn w:val="a1"/>
    <w:link w:val="Char7"/>
    <w:uiPriority w:val="99"/>
    <w:unhideWhenUsed/>
    <w:qFormat/>
    <w:rPr>
      <w:rFonts w:ascii="Courier New" w:hAnsi="Courier New"/>
    </w:rPr>
  </w:style>
  <w:style w:type="paragraph" w:styleId="51">
    <w:name w:val="List Bullet 5"/>
    <w:basedOn w:val="41"/>
    <w:uiPriority w:val="99"/>
    <w:semiHidden/>
    <w:unhideWhenUsed/>
    <w:qFormat/>
    <w:pPr>
      <w:ind w:left="1702"/>
    </w:pPr>
  </w:style>
  <w:style w:type="paragraph" w:styleId="80">
    <w:name w:val="toc 8"/>
    <w:basedOn w:val="10"/>
    <w:next w:val="a1"/>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af0">
    <w:name w:val="Date"/>
    <w:basedOn w:val="a1"/>
    <w:next w:val="a1"/>
    <w:link w:val="Char8"/>
    <w:uiPriority w:val="99"/>
    <w:unhideWhenUsed/>
    <w:qFormat/>
    <w:pPr>
      <w:overflowPunct w:val="0"/>
      <w:autoSpaceDE w:val="0"/>
      <w:autoSpaceDN w:val="0"/>
      <w:adjustRightInd w:val="0"/>
    </w:pPr>
    <w:rPr>
      <w:sz w:val="20"/>
      <w:lang w:eastAsia="en-GB"/>
    </w:rPr>
  </w:style>
  <w:style w:type="paragraph" w:styleId="24">
    <w:name w:val="Body Text Indent 2"/>
    <w:basedOn w:val="a1"/>
    <w:link w:val="2Char1"/>
    <w:uiPriority w:val="99"/>
    <w:unhideWhenUsed/>
    <w:qFormat/>
    <w:pPr>
      <w:autoSpaceDE w:val="0"/>
      <w:autoSpaceDN w:val="0"/>
      <w:adjustRightInd w:val="0"/>
      <w:ind w:left="1656"/>
    </w:pPr>
  </w:style>
  <w:style w:type="paragraph" w:styleId="af1">
    <w:name w:val="Balloon Text"/>
    <w:basedOn w:val="a1"/>
    <w:link w:val="Char9"/>
    <w:uiPriority w:val="99"/>
    <w:unhideWhenUsed/>
    <w:qFormat/>
    <w:rPr>
      <w:sz w:val="18"/>
      <w:szCs w:val="18"/>
    </w:rPr>
  </w:style>
  <w:style w:type="paragraph" w:styleId="af2">
    <w:name w:val="footer"/>
    <w:basedOn w:val="a1"/>
    <w:link w:val="Chara"/>
    <w:uiPriority w:val="99"/>
    <w:unhideWhenUsed/>
    <w:qFormat/>
    <w:pPr>
      <w:tabs>
        <w:tab w:val="center" w:pos="4252"/>
        <w:tab w:val="right" w:pos="8504"/>
      </w:tabs>
      <w:snapToGrid w:val="0"/>
    </w:pPr>
  </w:style>
  <w:style w:type="paragraph" w:styleId="af3">
    <w:name w:val="header"/>
    <w:aliases w:val="header odd,header odd1,header odd2,header odd3,header odd4,header odd5,header odd6,header1,header2,header3,header odd11,header odd21,header odd7,header4,header odd8,header odd9,header5,header odd12,header11,header21,header odd22,header31,header,h"/>
    <w:basedOn w:val="a1"/>
    <w:link w:val="Charb"/>
    <w:unhideWhenUsed/>
    <w:qFormat/>
    <w:pPr>
      <w:tabs>
        <w:tab w:val="center" w:pos="4252"/>
        <w:tab w:val="right" w:pos="8504"/>
      </w:tabs>
      <w:snapToGrid w:val="0"/>
    </w:pPr>
  </w:style>
  <w:style w:type="paragraph" w:styleId="af4">
    <w:name w:val="index heading"/>
    <w:basedOn w:val="a1"/>
    <w:next w:val="a1"/>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5">
    <w:name w:val="Subtitle"/>
    <w:basedOn w:val="a1"/>
    <w:next w:val="a1"/>
    <w:link w:val="Charc"/>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d"/>
    <w:uiPriority w:val="99"/>
    <w:semiHidden/>
    <w:unhideWhenUsed/>
    <w:qFormat/>
    <w:pPr>
      <w:keepLines/>
      <w:ind w:left="454" w:hanging="454"/>
    </w:pPr>
    <w:rPr>
      <w:sz w:val="16"/>
      <w:lang w:eastAsia="zh-CN"/>
    </w:rPr>
  </w:style>
  <w:style w:type="paragraph" w:styleId="52">
    <w:name w:val="List 5"/>
    <w:basedOn w:val="42"/>
    <w:uiPriority w:val="99"/>
    <w:unhideWhenUsed/>
    <w:qFormat/>
    <w:pPr>
      <w:ind w:left="1702"/>
    </w:pPr>
  </w:style>
  <w:style w:type="paragraph" w:styleId="42">
    <w:name w:val="List 4"/>
    <w:basedOn w:val="31"/>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35">
    <w:name w:val="Body Text Indent 3"/>
    <w:basedOn w:val="a1"/>
    <w:link w:val="3Char2"/>
    <w:uiPriority w:val="99"/>
    <w:semiHidden/>
    <w:unhideWhenUsed/>
    <w:qFormat/>
    <w:pPr>
      <w:overflowPunct w:val="0"/>
      <w:autoSpaceDE w:val="0"/>
      <w:autoSpaceDN w:val="0"/>
      <w:adjustRightInd w:val="0"/>
      <w:ind w:left="1080"/>
    </w:pPr>
    <w:rPr>
      <w:sz w:val="20"/>
    </w:rPr>
  </w:style>
  <w:style w:type="paragraph" w:styleId="af7">
    <w:name w:val="table of figures"/>
    <w:basedOn w:val="10"/>
    <w:next w:val="a1"/>
    <w:uiPriority w:val="99"/>
    <w:semiHidden/>
    <w:unhideWhenUsed/>
    <w:qFormat/>
    <w:pPr>
      <w:tabs>
        <w:tab w:val="right" w:leader="dot" w:pos="9360"/>
      </w:tabs>
      <w:spacing w:before="120"/>
      <w:jc w:val="left"/>
    </w:pPr>
    <w:rPr>
      <w:rFonts w:eastAsia="MS Gothic"/>
      <w:caps/>
      <w:szCs w:val="20"/>
      <w:lang w:val="en-GB"/>
    </w:rPr>
  </w:style>
  <w:style w:type="paragraph" w:styleId="90">
    <w:name w:val="toc 9"/>
    <w:basedOn w:val="80"/>
    <w:next w:val="a1"/>
    <w:uiPriority w:val="99"/>
    <w:semiHidden/>
    <w:unhideWhenUsed/>
    <w:qFormat/>
    <w:pPr>
      <w:ind w:left="1418" w:hanging="1418"/>
    </w:pPr>
  </w:style>
  <w:style w:type="paragraph" w:styleId="25">
    <w:name w:val="Body Text 2"/>
    <w:basedOn w:val="a1"/>
    <w:link w:val="2Char2"/>
    <w:uiPriority w:val="99"/>
    <w:semiHidden/>
    <w:unhideWhenUsed/>
    <w:qFormat/>
    <w:pPr>
      <w:tabs>
        <w:tab w:val="left" w:pos="2205"/>
      </w:tabs>
      <w:overflowPunct w:val="0"/>
      <w:autoSpaceDE w:val="0"/>
      <w:autoSpaceDN w:val="0"/>
      <w:adjustRightInd w:val="0"/>
      <w:ind w:left="630"/>
    </w:pPr>
    <w:rPr>
      <w:lang w:val="zh-CN" w:eastAsia="zh-CN"/>
    </w:rPr>
  </w:style>
  <w:style w:type="paragraph" w:styleId="26">
    <w:name w:val="List Continue 2"/>
    <w:basedOn w:val="a1"/>
    <w:uiPriority w:val="99"/>
    <w:semiHidden/>
    <w:unhideWhenUsed/>
    <w:qFormat/>
    <w:pPr>
      <w:spacing w:after="180"/>
      <w:ind w:leftChars="400" w:left="850"/>
    </w:pPr>
    <w:rPr>
      <w:rFonts w:eastAsia="MS Mincho"/>
      <w:sz w:val="20"/>
    </w:rPr>
  </w:style>
  <w:style w:type="paragraph" w:styleId="HTML">
    <w:name w:val="HTML Preformatted"/>
    <w:basedOn w:val="a1"/>
    <w:link w:val="HTML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 w:val="20"/>
      <w:lang w:eastAsia="ko-KR"/>
    </w:rPr>
  </w:style>
  <w:style w:type="paragraph" w:styleId="af8">
    <w:name w:val="Normal (Web)"/>
    <w:basedOn w:val="a1"/>
    <w:uiPriority w:val="99"/>
    <w:unhideWhenUsed/>
    <w:qFormat/>
    <w:pPr>
      <w:spacing w:before="100" w:beforeAutospacing="1" w:after="100" w:afterAutospacing="1"/>
    </w:pPr>
    <w:rPr>
      <w:rFonts w:ascii="SimSun" w:hAnsi="SimSun" w:cs="SimSun"/>
      <w:sz w:val="24"/>
      <w:szCs w:val="24"/>
      <w:lang w:eastAsia="zh-CN"/>
    </w:rPr>
  </w:style>
  <w:style w:type="paragraph" w:styleId="11">
    <w:name w:val="index 1"/>
    <w:basedOn w:val="a1"/>
    <w:next w:val="a1"/>
    <w:uiPriority w:val="99"/>
    <w:semiHidden/>
    <w:unhideWhenUsed/>
    <w:qFormat/>
    <w:pPr>
      <w:keepLines/>
      <w:overflowPunct w:val="0"/>
      <w:autoSpaceDE w:val="0"/>
      <w:autoSpaceDN w:val="0"/>
      <w:adjustRightInd w:val="0"/>
    </w:pPr>
    <w:rPr>
      <w:sz w:val="20"/>
      <w:lang w:eastAsia="en-GB"/>
    </w:rPr>
  </w:style>
  <w:style w:type="paragraph" w:styleId="27">
    <w:name w:val="index 2"/>
    <w:basedOn w:val="11"/>
    <w:next w:val="a1"/>
    <w:uiPriority w:val="99"/>
    <w:semiHidden/>
    <w:unhideWhenUsed/>
    <w:qFormat/>
    <w:pPr>
      <w:ind w:left="284"/>
    </w:pPr>
  </w:style>
  <w:style w:type="paragraph" w:styleId="af9">
    <w:name w:val="Title"/>
    <w:aliases w:val="Heading 31"/>
    <w:basedOn w:val="a1"/>
    <w:link w:val="Chare"/>
    <w:qFormat/>
    <w:pPr>
      <w:jc w:val="center"/>
    </w:pPr>
    <w:rPr>
      <w:rFonts w:ascii="Arial" w:hAnsi="Arial" w:cs="Arial"/>
      <w:b/>
      <w:lang w:eastAsia="zh-CN"/>
    </w:rPr>
  </w:style>
  <w:style w:type="paragraph" w:styleId="afa">
    <w:name w:val="annotation subject"/>
    <w:basedOn w:val="ab"/>
    <w:next w:val="ab"/>
    <w:link w:val="Charf"/>
    <w:uiPriority w:val="99"/>
    <w:unhideWhenUsed/>
    <w:qFormat/>
    <w:rPr>
      <w:b/>
      <w:bCs/>
    </w:rPr>
  </w:style>
  <w:style w:type="paragraph" w:styleId="28">
    <w:name w:val="Body Text First Indent 2"/>
    <w:basedOn w:val="ae"/>
    <w:link w:val="2Char3"/>
    <w:uiPriority w:val="99"/>
    <w:semiHidden/>
    <w:unhideWhenUsed/>
    <w:qFormat/>
    <w:pPr>
      <w:spacing w:after="180"/>
      <w:ind w:leftChars="400" w:left="851" w:firstLineChars="100" w:firstLine="210"/>
    </w:pPr>
    <w:rPr>
      <w:rFonts w:eastAsia="MS Mincho"/>
      <w:sz w:val="20"/>
      <w:lang w:eastAsia="en-US"/>
    </w:rPr>
  </w:style>
  <w:style w:type="table" w:styleId="afb">
    <w:name w:val="Table Grid"/>
    <w:basedOn w:val="a3"/>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3"/>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3"/>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2">
    <w:name w:val="Table Classic 1"/>
    <w:basedOn w:val="a3"/>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unhideWhenUsed/>
    <w:qFormat/>
    <w:rPr>
      <w:rFonts w:ascii="CG Times (WN)" w:eastAsia="SimSun"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Strong"/>
    <w:basedOn w:val="a2"/>
    <w:uiPriority w:val="22"/>
    <w:qFormat/>
    <w:rPr>
      <w:b/>
      <w:bCs/>
    </w:rPr>
  </w:style>
  <w:style w:type="character" w:styleId="aff">
    <w:name w:val="page number"/>
    <w:basedOn w:val="a2"/>
    <w:qFormat/>
  </w:style>
  <w:style w:type="character" w:styleId="aff0">
    <w:name w:val="FollowedHyperlink"/>
    <w:basedOn w:val="a2"/>
    <w:uiPriority w:val="99"/>
    <w:unhideWhenUsed/>
    <w:qFormat/>
    <w:rPr>
      <w:color w:val="954F72" w:themeColor="followedHyperlink"/>
      <w:u w:val="single"/>
    </w:rPr>
  </w:style>
  <w:style w:type="character" w:styleId="aff1">
    <w:name w:val="line number"/>
    <w:semiHidden/>
    <w:unhideWhenUsed/>
    <w:rPr>
      <w:rFonts w:ascii="Arial" w:eastAsia="SimSun" w:hAnsi="Arial" w:cs="Arial" w:hint="default"/>
      <w:color w:val="0000FF"/>
      <w:kern w:val="2"/>
      <w:sz w:val="18"/>
      <w:lang w:val="en-US" w:eastAsia="zh-CN" w:bidi="ar-SA"/>
    </w:rPr>
  </w:style>
  <w:style w:type="character" w:styleId="aff2">
    <w:name w:val="Hyperlink"/>
    <w:basedOn w:val="a2"/>
    <w:uiPriority w:val="99"/>
    <w:unhideWhenUsed/>
    <w:qFormat/>
    <w:rPr>
      <w:color w:val="0563C1" w:themeColor="hyperlink"/>
      <w:u w:val="single"/>
    </w:rPr>
  </w:style>
  <w:style w:type="character" w:styleId="aff3">
    <w:name w:val="annotation reference"/>
    <w:basedOn w:val="a2"/>
    <w:semiHidden/>
    <w:unhideWhenUsed/>
    <w:qFormat/>
    <w:rPr>
      <w:sz w:val="21"/>
      <w:szCs w:val="21"/>
    </w:rPr>
  </w:style>
  <w:style w:type="character" w:styleId="aff4">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1Char">
    <w:name w:val="제목 1 Char"/>
    <w:aliases w:val="H1 Char1,h1 Char1,app heading 1 Char,l1 Char,Memo Heading 1 Char,h11 Char,h12 Char,h13 Char,h14 Char,h15 Char,h16 Char,제목 1(no line) Char,Heading 1_a Char,heading 1 Char,h17 Char,h111 Char,h121 Char,h131 Char,h141 Char,h151 Char,h161 Char"/>
    <w:basedOn w:val="a2"/>
    <w:link w:val="1"/>
    <w:qFormat/>
    <w:rPr>
      <w:rFonts w:ascii="Arial" w:eastAsia="SimSun" w:hAnsi="Arial" w:cs="Times New Roman"/>
      <w:kern w:val="0"/>
      <w:sz w:val="36"/>
      <w:szCs w:val="20"/>
      <w:lang w:val="en-GB" w:eastAsia="en-US"/>
    </w:rPr>
  </w:style>
  <w:style w:type="character" w:customStyle="1" w:styleId="2Char">
    <w:name w:val="제목 2 Char"/>
    <w:aliases w:val="DO NOT USE_h2 Char,h2 Char1,h21 Char,H2 Char1,Head2A Char,2 Char,UNDERRUBRIK 1-2 Char,Heading 2 Char Char,H2 Char Char,h2 Char Char,Header 2 Char,Header2 Char,22 Char,heading2 Char,2nd level Char,H21 Char,H22 Char,H23 Char,H24 Char,H25 Char1"/>
    <w:basedOn w:val="a2"/>
    <w:link w:val="2"/>
    <w:qFormat/>
    <w:rPr>
      <w:rFonts w:ascii="Arial" w:eastAsia="SimSun" w:hAnsi="Arial" w:cs="Times New Roman"/>
      <w:kern w:val="0"/>
      <w:sz w:val="32"/>
      <w:szCs w:val="20"/>
      <w:lang w:val="en-GB" w:eastAsia="en-US"/>
    </w:rPr>
  </w:style>
  <w:style w:type="paragraph" w:styleId="aff5">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
    <w:basedOn w:val="a1"/>
    <w:link w:val="Charf0"/>
    <w:uiPriority w:val="34"/>
    <w:qFormat/>
    <w:pPr>
      <w:ind w:left="720"/>
    </w:pPr>
    <w:rPr>
      <w:rFonts w:ascii="Calibri" w:eastAsia="Calibri" w:hAnsi="Calibri"/>
      <w:sz w:val="22"/>
    </w:rPr>
  </w:style>
  <w:style w:type="character" w:customStyle="1" w:styleId="Charf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f5"/>
    <w:uiPriority w:val="34"/>
    <w:qFormat/>
    <w:rPr>
      <w:rFonts w:ascii="Calibri" w:eastAsia="Calibri" w:hAnsi="Calibri" w:cs="Times New Roman"/>
      <w:kern w:val="0"/>
      <w:sz w:val="22"/>
      <w:lang w:eastAsia="en-US"/>
    </w:rPr>
  </w:style>
  <w:style w:type="table" w:customStyle="1" w:styleId="TableGrid1">
    <w:name w:val="Table Grid1"/>
    <w:basedOn w:val="a3"/>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9"/>
    <w:qFormat/>
    <w:rPr>
      <w:b/>
    </w:rPr>
  </w:style>
  <w:style w:type="character" w:customStyle="1" w:styleId="Charb">
    <w:name w:val="머리글 Char"/>
    <w:aliases w:val="header odd Char,header odd1 Char,header odd2 Char,header odd3 Char,header odd4 Char,header odd5 Char,header odd6 Char,header1 Char,header2 Char,header3 Char,header odd11 Char,header odd21 Char,header odd7 Char,header4 Char,header odd8 Char"/>
    <w:basedOn w:val="a2"/>
    <w:link w:val="af3"/>
    <w:qFormat/>
    <w:rPr>
      <w:rFonts w:ascii="Times New Roman" w:eastAsia="SimSun" w:hAnsi="Times New Roman" w:cs="Times New Roman"/>
      <w:kern w:val="0"/>
      <w:sz w:val="20"/>
      <w:szCs w:val="20"/>
      <w:lang w:val="en-GB" w:eastAsia="en-US"/>
    </w:rPr>
  </w:style>
  <w:style w:type="character" w:customStyle="1" w:styleId="Chara">
    <w:name w:val="바닥글 Char"/>
    <w:basedOn w:val="a2"/>
    <w:link w:val="af2"/>
    <w:uiPriority w:val="99"/>
    <w:qFormat/>
    <w:rPr>
      <w:rFonts w:ascii="Times New Roman" w:eastAsia="SimSun" w:hAnsi="Times New Roman" w:cs="Times New Roman"/>
      <w:kern w:val="0"/>
      <w:sz w:val="20"/>
      <w:szCs w:val="20"/>
      <w:lang w:val="en-GB" w:eastAsia="en-US"/>
    </w:rPr>
  </w:style>
  <w:style w:type="paragraph" w:customStyle="1" w:styleId="table">
    <w:name w:val="table"/>
    <w:basedOn w:val="a1"/>
    <w:next w:val="a1"/>
    <w:link w:val="table0"/>
    <w:uiPriority w:val="99"/>
    <w:qFormat/>
    <w:pPr>
      <w:numPr>
        <w:numId w:val="3"/>
      </w:numPr>
      <w:spacing w:after="120"/>
      <w:jc w:val="center"/>
    </w:pPr>
    <w:rPr>
      <w:szCs w:val="24"/>
      <w:lang w:eastAsia="zh-CN"/>
    </w:rPr>
  </w:style>
  <w:style w:type="character" w:customStyle="1" w:styleId="table0">
    <w:name w:val="table 字符"/>
    <w:basedOn w:val="a2"/>
    <w:link w:val="table"/>
    <w:uiPriority w:val="99"/>
    <w:qFormat/>
    <w:rPr>
      <w:kern w:val="2"/>
      <w:sz w:val="21"/>
      <w:szCs w:val="24"/>
    </w:rPr>
  </w:style>
  <w:style w:type="paragraph" w:customStyle="1" w:styleId="0Maintext">
    <w:name w:val="0 Main text"/>
    <w:basedOn w:val="a1"/>
    <w:link w:val="0MaintextChar"/>
    <w:qFormat/>
    <w:pPr>
      <w:spacing w:after="100" w:afterAutospacing="1" w:line="288" w:lineRule="auto"/>
      <w:ind w:firstLine="360"/>
    </w:pPr>
    <w:rPr>
      <w:rFonts w:eastAsia="맑은 고딕" w:cs="바탕"/>
    </w:rPr>
  </w:style>
  <w:style w:type="character" w:customStyle="1" w:styleId="0MaintextChar">
    <w:name w:val="0 Main text Char"/>
    <w:basedOn w:val="a2"/>
    <w:link w:val="0Maintext"/>
    <w:qFormat/>
    <w:rPr>
      <w:rFonts w:ascii="Times New Roman" w:eastAsia="맑은 고딕" w:hAnsi="Times New Roman" w:cs="바탕"/>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3"/>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제목 3 Char"/>
    <w:aliases w:val="Underrubrik2 Char,H3 Char,no break Char,Memo Heading 3 Char,h3 Char,3 Char,hello Char,Titre 3 Car Char,no break Car Char,H3 Car Char,Underrubrik2 Car Char,h3 Car Char,Memo Heading 3 Car Char,hello Car Char,Heading 3 Char Car Char"/>
    <w:basedOn w:val="a2"/>
    <w:link w:val="30"/>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har3">
    <w:name w:val="메모 텍스트 Char"/>
    <w:basedOn w:val="a2"/>
    <w:link w:val="ab"/>
    <w:uiPriority w:val="99"/>
    <w:qFormat/>
    <w:rPr>
      <w:rFonts w:ascii="Times New Roman" w:eastAsia="SimSun" w:hAnsi="Times New Roman" w:cs="Times New Roman"/>
      <w:kern w:val="0"/>
      <w:sz w:val="20"/>
      <w:szCs w:val="20"/>
      <w:lang w:val="en-GB" w:eastAsia="en-US"/>
    </w:rPr>
  </w:style>
  <w:style w:type="character" w:customStyle="1" w:styleId="Charf">
    <w:name w:val="메모 주제 Char"/>
    <w:basedOn w:val="Char3"/>
    <w:link w:val="afa"/>
    <w:uiPriority w:val="99"/>
    <w:qFormat/>
    <w:rPr>
      <w:rFonts w:ascii="Times New Roman" w:eastAsia="SimSun" w:hAnsi="Times New Roman" w:cs="Times New Roman"/>
      <w:b/>
      <w:bCs/>
      <w:kern w:val="0"/>
      <w:sz w:val="20"/>
      <w:szCs w:val="20"/>
      <w:lang w:val="en-GB" w:eastAsia="en-US"/>
    </w:rPr>
  </w:style>
  <w:style w:type="character" w:customStyle="1" w:styleId="Char9">
    <w:name w:val="풍선 도움말 텍스트 Char"/>
    <w:basedOn w:val="a2"/>
    <w:link w:val="af1"/>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a1"/>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a1"/>
    <w:qFormat/>
    <w:rPr>
      <w:rFonts w:ascii="Calibri" w:eastAsia="굴림" w:hAnsi="Calibri" w:cs="Calibri"/>
      <w:sz w:val="22"/>
      <w:lang w:eastAsia="ko-KR"/>
    </w:rPr>
  </w:style>
  <w:style w:type="table" w:customStyle="1" w:styleId="13">
    <w:name w:val="表 (格子)1"/>
    <w:basedOn w:val="a3"/>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1"/>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a1"/>
    <w:link w:val="observation1"/>
    <w:qFormat/>
    <w:pPr>
      <w:numPr>
        <w:numId w:val="5"/>
      </w:numPr>
      <w:spacing w:beforeLines="50" w:before="120" w:afterLines="50" w:after="120"/>
    </w:pPr>
    <w:rPr>
      <w:b/>
      <w:lang w:eastAsia="zh-CN"/>
    </w:rPr>
  </w:style>
  <w:style w:type="character" w:customStyle="1" w:styleId="observation1">
    <w:name w:val="observation 字符"/>
    <w:basedOn w:val="a2"/>
    <w:link w:val="observation"/>
    <w:qFormat/>
    <w:rPr>
      <w:b/>
      <w:kern w:val="2"/>
      <w:sz w:val="21"/>
      <w:szCs w:val="22"/>
    </w:rPr>
  </w:style>
  <w:style w:type="paragraph" w:customStyle="1" w:styleId="proposal">
    <w:name w:val="proposal"/>
    <w:basedOn w:val="ad"/>
    <w:next w:val="a1"/>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Char5">
    <w:name w:val="본문 Char"/>
    <w:aliases w:val="bt Char,Corps de texte Car Char,Corps de texte Car1 Car Char,Corps de texte Car Car Car Char,Corps de texte Car1 Car Car Car Char,Corps de texte Car Car Car Car Car Char,Corps de texte Car1 Car Car Car Car Car Char,bt Car Char"/>
    <w:basedOn w:val="a2"/>
    <w:link w:val="ad"/>
    <w:qFormat/>
    <w:rPr>
      <w:rFonts w:ascii="Times New Roman" w:eastAsia="SimSun" w:hAnsi="Times New Roman" w:cs="Times New Roman"/>
      <w:lang w:val="en-GB" w:eastAsia="en-US"/>
    </w:rPr>
  </w:style>
  <w:style w:type="paragraph" w:customStyle="1" w:styleId="Proposal0">
    <w:name w:val="Proposal"/>
    <w:basedOn w:val="ad"/>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SimSun" w:hAnsi="Times New Roman" w:cs="Times New Roman"/>
      <w:lang w:val="en-GB" w:eastAsia="en-US"/>
    </w:rPr>
  </w:style>
  <w:style w:type="paragraph" w:customStyle="1" w:styleId="TdocHeading1">
    <w:name w:val="Tdoc_Heading_1"/>
    <w:basedOn w:val="1"/>
    <w:next w:val="ad"/>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바탕"/>
      <w:b/>
      <w:kern w:val="28"/>
      <w:sz w:val="24"/>
      <w:lang w:val="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2"/>
    <w:link w:val="4"/>
    <w:qFormat/>
    <w:rPr>
      <w:rFonts w:ascii="Times New Roman" w:eastAsia="MS Mincho" w:hAnsi="Times New Roman" w:cs="Times New Roman"/>
      <w:b/>
      <w:bCs/>
      <w:sz w:val="28"/>
      <w:szCs w:val="28"/>
      <w:lang w:val="zh-CN" w:eastAsia="zh-CN"/>
    </w:rPr>
  </w:style>
  <w:style w:type="table" w:customStyle="1" w:styleId="14">
    <w:name w:val="网格型1"/>
    <w:basedOn w:val="a3"/>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pPr>
      <w:spacing w:after="160" w:line="259" w:lineRule="auto"/>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1"/>
    <w:link w:val="RAN1bullet2Char"/>
    <w:uiPriority w:val="99"/>
    <w:qFormat/>
    <w:pPr>
      <w:numPr>
        <w:ilvl w:val="1"/>
        <w:numId w:val="10"/>
      </w:numPr>
    </w:pPr>
    <w:rPr>
      <w:rFonts w:ascii="Times" w:eastAsia="바탕" w:hAnsi="Times"/>
    </w:rPr>
  </w:style>
  <w:style w:type="paragraph" w:customStyle="1" w:styleId="berarbeitung1">
    <w:name w:val="Überarbeitung1"/>
    <w:hidden/>
    <w:uiPriority w:val="99"/>
    <w:semiHidden/>
    <w:qFormat/>
    <w:pPr>
      <w:spacing w:after="160" w:line="259" w:lineRule="auto"/>
    </w:pPr>
    <w:rPr>
      <w:rFonts w:ascii="Times New Roman" w:eastAsia="SimSun" w:hAnsi="Times New Roman" w:cs="Times New Roman"/>
      <w:lang w:val="en-GB" w:eastAsia="en-US"/>
    </w:rPr>
  </w:style>
  <w:style w:type="character" w:customStyle="1" w:styleId="16">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바탕" w:hAnsi="Times"/>
      <w:szCs w:val="24"/>
      <w:lang w:val="en-GB" w:eastAsia="zh-CN"/>
    </w:rPr>
  </w:style>
  <w:style w:type="paragraph" w:customStyle="1" w:styleId="B1">
    <w:name w:val="B1"/>
    <w:basedOn w:val="a6"/>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d">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1"/>
    <w:uiPriority w:val="99"/>
    <w:semiHidden/>
    <w:qFormat/>
    <w:rPr>
      <w:rFonts w:eastAsia="맑은 고딕"/>
      <w:sz w:val="24"/>
      <w:szCs w:val="24"/>
      <w:lang w:eastAsia="ko-KR"/>
    </w:rPr>
  </w:style>
  <w:style w:type="paragraph" w:customStyle="1" w:styleId="37">
    <w:name w:val="修订3"/>
    <w:hidden/>
    <w:uiPriority w:val="99"/>
    <w:semiHidden/>
    <w:qFormat/>
    <w:rPr>
      <w:rFonts w:ascii="Times New Roman" w:eastAsia="SimSun" w:hAnsi="Times New Roman" w:cs="Times New Roman"/>
      <w:lang w:val="en-GB" w:eastAsia="en-US"/>
    </w:rPr>
  </w:style>
  <w:style w:type="paragraph" w:customStyle="1" w:styleId="44">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Char">
    <w:name w:val="제목 5 Char"/>
    <w:aliases w:val="H5 Char,h5 Char,Heading5 Char"/>
    <w:basedOn w:val="a2"/>
    <w:link w:val="5"/>
    <w:qFormat/>
    <w:rPr>
      <w:rFonts w:ascii="Times New Roman" w:eastAsia="MS Gothic" w:hAnsi="Times New Roman" w:cs="Times New Roman"/>
      <w:sz w:val="26"/>
      <w:u w:val="single"/>
      <w:lang w:val="en-GB" w:eastAsia="ja-JP"/>
    </w:rPr>
  </w:style>
  <w:style w:type="character" w:customStyle="1" w:styleId="6Char">
    <w:name w:val="제목 6 Char"/>
    <w:basedOn w:val="a2"/>
    <w:link w:val="6"/>
    <w:qFormat/>
    <w:rPr>
      <w:rFonts w:ascii="Times New Roman" w:eastAsia="MS Gothic" w:hAnsi="Times New Roman" w:cs="Times New Roman"/>
      <w:i/>
      <w:sz w:val="22"/>
      <w:lang w:val="en-GB" w:eastAsia="ja-JP"/>
    </w:rPr>
  </w:style>
  <w:style w:type="character" w:customStyle="1" w:styleId="7Char">
    <w:name w:val="제목 7 Char"/>
    <w:basedOn w:val="a2"/>
    <w:link w:val="7"/>
    <w:qFormat/>
    <w:rPr>
      <w:rFonts w:ascii="Arial" w:eastAsia="MS Gothic" w:hAnsi="Arial" w:cs="Times New Roman"/>
      <w:sz w:val="24"/>
      <w:lang w:val="en-GB" w:eastAsia="ja-JP"/>
    </w:rPr>
  </w:style>
  <w:style w:type="character" w:customStyle="1" w:styleId="8Char">
    <w:name w:val="제목 8 Char"/>
    <w:aliases w:val="Table Heading Char"/>
    <w:basedOn w:val="a2"/>
    <w:link w:val="8"/>
    <w:uiPriority w:val="99"/>
    <w:qFormat/>
    <w:rPr>
      <w:rFonts w:ascii="Arial" w:eastAsia="MS Gothic" w:hAnsi="Arial" w:cs="Times New Roman"/>
      <w:i/>
      <w:sz w:val="24"/>
      <w:lang w:val="en-GB" w:eastAsia="ja-JP"/>
    </w:rPr>
  </w:style>
  <w:style w:type="character" w:customStyle="1" w:styleId="9Char">
    <w:name w:val="제목 9 Char"/>
    <w:aliases w:val="Figure Heading Char,FH Char"/>
    <w:basedOn w:val="a2"/>
    <w:link w:val="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a2"/>
    <w:uiPriority w:val="99"/>
    <w:qFormat/>
    <w:rPr>
      <w:rFonts w:asciiTheme="majorHAnsi" w:eastAsiaTheme="majorEastAsia" w:hAnsiTheme="majorHAnsi" w:cstheme="majorBidi" w:hint="default"/>
      <w:sz w:val="24"/>
      <w:szCs w:val="24"/>
      <w:lang w:eastAsia="en-US"/>
    </w:rPr>
  </w:style>
  <w:style w:type="character" w:customStyle="1" w:styleId="210">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a2"/>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2"/>
    <w:uiPriority w:val="9"/>
    <w:semiHidden/>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qFormat/>
    <w:rPr>
      <w:rFonts w:ascii="MS Mincho" w:eastAsiaTheme="minorEastAsia" w:hAnsi="MS Mincho" w:hint="eastAsia"/>
      <w:b/>
      <w:bCs/>
      <w:lang w:eastAsia="en-US"/>
    </w:rPr>
  </w:style>
  <w:style w:type="character" w:customStyle="1" w:styleId="510">
    <w:name w:val="見出し 5 (文字)1"/>
    <w:aliases w:val="h5 (文字)1,Heading5 (文字)1,H5 (文字)1"/>
    <w:basedOn w:val="a2"/>
    <w:semiHidden/>
    <w:qFormat/>
    <w:rPr>
      <w:rFonts w:asciiTheme="majorHAnsi" w:eastAsiaTheme="majorEastAsia" w:hAnsiTheme="majorHAnsi" w:cstheme="majorBidi" w:hint="default"/>
      <w:lang w:eastAsia="en-US"/>
    </w:rPr>
  </w:style>
  <w:style w:type="character" w:customStyle="1" w:styleId="HTMLChar">
    <w:name w:val="미리 서식이 지정된 HTML Char"/>
    <w:basedOn w:val="a2"/>
    <w:link w:val="HTML"/>
    <w:semiHidden/>
    <w:qFormat/>
    <w:rPr>
      <w:rFonts w:ascii="Courier New" w:eastAsia="바탕" w:hAnsi="Courier New" w:cs="Courier New"/>
      <w:lang w:eastAsia="ko-KR"/>
    </w:rPr>
  </w:style>
  <w:style w:type="paragraph" w:customStyle="1" w:styleId="msonormal0">
    <w:name w:val="msonormal"/>
    <w:basedOn w:val="a1"/>
    <w:uiPriority w:val="99"/>
    <w:qFormat/>
    <w:pPr>
      <w:spacing w:before="100" w:beforeAutospacing="1" w:after="100" w:afterAutospacing="1"/>
    </w:pPr>
    <w:rPr>
      <w:rFonts w:ascii="SimSun" w:eastAsia="SimSun" w:hAnsi="SimSun" w:cs="SimSun"/>
      <w:szCs w:val="24"/>
      <w:lang w:eastAsia="zh-CN"/>
    </w:rPr>
  </w:style>
  <w:style w:type="character" w:customStyle="1" w:styleId="81">
    <w:name w:val="見出し 8 (文字)1"/>
    <w:aliases w:val="Table Heading (文字)1"/>
    <w:basedOn w:val="a2"/>
    <w:semiHidden/>
    <w:qFormat/>
    <w:rPr>
      <w:rFonts w:ascii="MS Mincho" w:eastAsiaTheme="minorEastAsia" w:hAnsi="MS Mincho" w:hint="eastAsia"/>
      <w:lang w:eastAsia="en-US"/>
    </w:rPr>
  </w:style>
  <w:style w:type="character" w:customStyle="1" w:styleId="91">
    <w:name w:val="見出し 9 (文字)1"/>
    <w:aliases w:val="Figure Heading (文字)1,FH (文字)1"/>
    <w:basedOn w:val="a2"/>
    <w:uiPriority w:val="9"/>
    <w:semiHidden/>
    <w:qFormat/>
    <w:rPr>
      <w:rFonts w:ascii="MS Mincho" w:eastAsiaTheme="minorEastAsia" w:hAnsi="MS Mincho" w:hint="eastAsia"/>
      <w:lang w:eastAsia="en-US"/>
    </w:rPr>
  </w:style>
  <w:style w:type="character" w:customStyle="1" w:styleId="Chard">
    <w:name w:val="각주 텍스트 Char"/>
    <w:aliases w:val="footnote text1 Char,footnote text2 Char,footnote text3 Char,footnote text4 Char,footnote text5 Char,footnote text6 Char,footnote text7 Char,footnote text11 Char,footnote text21 Char,footnote text31 Char,footnote text41 Char"/>
    <w:basedOn w:val="a2"/>
    <w:link w:val="af6"/>
    <w:uiPriority w:val="99"/>
    <w:semiHidden/>
    <w:qFormat/>
    <w:locked/>
    <w:rPr>
      <w:rFonts w:ascii="Times New Roman" w:eastAsia="MS Gothic" w:hAnsi="Times New Roman" w:cs="Times New Roman"/>
      <w:sz w:val="16"/>
      <w:lang w:val="en-GB"/>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qFormat/>
    <w:rPr>
      <w:rFonts w:ascii="Times New Roman" w:eastAsia="MS Gothic" w:hAnsi="Times New Roman" w:cs="Times New Roman"/>
      <w:sz w:val="24"/>
      <w:lang w:val="en-GB" w:eastAsia="ja-JP"/>
    </w:rPr>
  </w:style>
  <w:style w:type="character" w:customStyle="1" w:styleId="18">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2"/>
    <w:semiHidden/>
    <w:qFormat/>
    <w:rPr>
      <w:rFonts w:ascii="Times New Roman" w:eastAsia="MS Gothic" w:hAnsi="Times New Roman" w:cs="Times New Roman"/>
      <w:sz w:val="24"/>
      <w:lang w:val="en-GB" w:eastAsia="ja-JP"/>
    </w:rPr>
  </w:style>
  <w:style w:type="character" w:customStyle="1" w:styleId="19">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Char">
    <w:name w:val="목록 Char"/>
    <w:link w:val="a6"/>
    <w:qFormat/>
    <w:locked/>
    <w:rPr>
      <w:rFonts w:ascii="Times New Roman" w:eastAsia="MS Gothic" w:hAnsi="Times New Roman" w:cs="Times New Roman"/>
      <w:sz w:val="24"/>
      <w:lang w:val="en-GB" w:eastAsia="ja-JP"/>
    </w:rPr>
  </w:style>
  <w:style w:type="character" w:customStyle="1" w:styleId="2Char0">
    <w:name w:val="목록 2 Char"/>
    <w:link w:val="23"/>
    <w:qFormat/>
    <w:locked/>
    <w:rPr>
      <w:rFonts w:ascii="Times New Roman" w:eastAsia="MS Gothic" w:hAnsi="Times New Roman" w:cs="Times New Roman"/>
      <w:sz w:val="24"/>
      <w:lang w:val="en-GB"/>
    </w:rPr>
  </w:style>
  <w:style w:type="character" w:customStyle="1" w:styleId="3Char0">
    <w:name w:val="목록 3 Char"/>
    <w:link w:val="31"/>
    <w:qFormat/>
    <w:locked/>
    <w:rPr>
      <w:rFonts w:ascii="Times New Roman" w:eastAsia="MS Gothic" w:hAnsi="Times New Roman" w:cs="Times New Roman"/>
      <w:sz w:val="24"/>
      <w:lang w:val="en-GB"/>
    </w:rPr>
  </w:style>
  <w:style w:type="character" w:customStyle="1" w:styleId="Chare">
    <w:name w:val="제목 Char"/>
    <w:aliases w:val="Heading 31 Char"/>
    <w:basedOn w:val="a2"/>
    <w:link w:val="af9"/>
    <w:qFormat/>
    <w:locked/>
    <w:rPr>
      <w:rFonts w:ascii="Arial" w:eastAsia="MS Gothic" w:hAnsi="Arial" w:cs="Arial"/>
      <w:b/>
      <w:sz w:val="24"/>
      <w:lang w:val="en-GB"/>
    </w:rPr>
  </w:style>
  <w:style w:type="character" w:customStyle="1" w:styleId="1a">
    <w:name w:val="表題 (文字)1"/>
    <w:aliases w:val="Heading 31 (文字)1"/>
    <w:basedOn w:val="a2"/>
    <w:qFormat/>
    <w:rPr>
      <w:rFonts w:asciiTheme="majorHAnsi" w:eastAsiaTheme="majorEastAsia" w:hAnsiTheme="majorHAnsi" w:cstheme="majorBidi"/>
      <w:sz w:val="32"/>
      <w:szCs w:val="32"/>
      <w:lang w:val="en-GB" w:eastAsia="ja-JP"/>
    </w:rPr>
  </w:style>
  <w:style w:type="character" w:customStyle="1" w:styleId="Char4">
    <w:name w:val="맺음말 Char"/>
    <w:basedOn w:val="a2"/>
    <w:link w:val="ac"/>
    <w:qFormat/>
    <w:rPr>
      <w:rFonts w:ascii="Times New Roman" w:eastAsia="MS Gothic" w:hAnsi="Times New Roman" w:cs="Times New Roman"/>
      <w:b/>
      <w:color w:val="FF0000"/>
      <w:sz w:val="24"/>
      <w:szCs w:val="21"/>
      <w:lang w:eastAsia="ja-JP"/>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2"/>
    <w:semiHidden/>
    <w:qFormat/>
    <w:rPr>
      <w:rFonts w:ascii="Times New Roman" w:eastAsia="MS Gothic" w:hAnsi="Times New Roman" w:cs="Times New Roman"/>
      <w:sz w:val="24"/>
      <w:lang w:val="en-GB" w:eastAsia="ja-JP"/>
    </w:rPr>
  </w:style>
  <w:style w:type="character" w:customStyle="1" w:styleId="aff6">
    <w:name w:val="本文インデント (文字)"/>
    <w:basedOn w:val="a2"/>
    <w:uiPriority w:val="99"/>
    <w:semiHidden/>
    <w:qFormat/>
    <w:rPr>
      <w:rFonts w:ascii="Times New Roman" w:eastAsia="MS Gothic" w:hAnsi="Times New Roman" w:cs="Times New Roman"/>
      <w:sz w:val="24"/>
      <w:lang w:val="en-GB" w:eastAsia="ja-JP"/>
    </w:rPr>
  </w:style>
  <w:style w:type="character" w:customStyle="1" w:styleId="Charc">
    <w:name w:val="부제 Char"/>
    <w:basedOn w:val="a2"/>
    <w:link w:val="af5"/>
    <w:uiPriority w:val="99"/>
    <w:qFormat/>
    <w:rPr>
      <w:rFonts w:asciiTheme="majorHAnsi" w:eastAsiaTheme="majorEastAsia" w:hAnsiTheme="majorHAnsi" w:cstheme="majorBidi"/>
      <w:b/>
      <w:i/>
      <w:iCs/>
      <w:color w:val="4472C4" w:themeColor="accent1"/>
      <w:spacing w:val="15"/>
      <w:szCs w:val="24"/>
    </w:rPr>
  </w:style>
  <w:style w:type="character" w:customStyle="1" w:styleId="Char8">
    <w:name w:val="날짜 Char"/>
    <w:basedOn w:val="a2"/>
    <w:link w:val="af0"/>
    <w:uiPriority w:val="99"/>
    <w:qFormat/>
    <w:rPr>
      <w:rFonts w:ascii="Times New Roman" w:hAnsi="Times New Roman" w:cs="Times New Roman"/>
      <w:lang w:val="en-GB" w:eastAsia="en-GB"/>
    </w:rPr>
  </w:style>
  <w:style w:type="character" w:customStyle="1" w:styleId="2Char3">
    <w:name w:val="본문 첫 줄 들여쓰기 2 Char"/>
    <w:basedOn w:val="aff6"/>
    <w:link w:val="28"/>
    <w:uiPriority w:val="99"/>
    <w:semiHidden/>
    <w:qFormat/>
    <w:rPr>
      <w:rFonts w:ascii="Times New Roman" w:eastAsia="MS Mincho" w:hAnsi="Times New Roman" w:cs="Times New Roman"/>
      <w:sz w:val="24"/>
      <w:lang w:val="en-GB" w:eastAsia="en-US"/>
    </w:rPr>
  </w:style>
  <w:style w:type="character" w:customStyle="1" w:styleId="Char0">
    <w:name w:val="각주/미주 머리글 Char"/>
    <w:basedOn w:val="a2"/>
    <w:link w:val="a7"/>
    <w:qFormat/>
    <w:rPr>
      <w:rFonts w:ascii="Times New Roman" w:eastAsia="MS Gothic" w:hAnsi="Times New Roman" w:cs="Times New Roman"/>
      <w:b/>
      <w:color w:val="FF0000"/>
      <w:sz w:val="24"/>
      <w:szCs w:val="21"/>
      <w:lang w:eastAsia="ja-JP"/>
    </w:rPr>
  </w:style>
  <w:style w:type="character" w:customStyle="1" w:styleId="2Char2">
    <w:name w:val="본문 2 Char"/>
    <w:basedOn w:val="a2"/>
    <w:link w:val="25"/>
    <w:uiPriority w:val="99"/>
    <w:semiHidden/>
    <w:qFormat/>
    <w:rPr>
      <w:rFonts w:ascii="Times New Roman" w:hAnsi="Times New Roman" w:cs="Times New Roman"/>
      <w:kern w:val="2"/>
      <w:sz w:val="21"/>
      <w:lang w:val="zh-CN" w:eastAsia="zh-CN"/>
    </w:rPr>
  </w:style>
  <w:style w:type="character" w:customStyle="1" w:styleId="3Char1">
    <w:name w:val="본문 3 Char"/>
    <w:basedOn w:val="a2"/>
    <w:link w:val="34"/>
    <w:uiPriority w:val="99"/>
    <w:qFormat/>
    <w:rPr>
      <w:rFonts w:ascii="Times New Roman" w:eastAsia="MS Gothic" w:hAnsi="Times New Roman" w:cs="Times New Roman"/>
      <w:sz w:val="24"/>
      <w:lang w:val="en-GB" w:eastAsia="ja-JP"/>
    </w:rPr>
  </w:style>
  <w:style w:type="character" w:customStyle="1" w:styleId="2Char1">
    <w:name w:val="본문 들여쓰기 2 Char"/>
    <w:basedOn w:val="a2"/>
    <w:link w:val="24"/>
    <w:uiPriority w:val="99"/>
    <w:qFormat/>
    <w:rPr>
      <w:rFonts w:ascii="Times New Roman" w:eastAsia="MS Gothic" w:hAnsi="Times New Roman" w:cs="Times New Roman"/>
      <w:kern w:val="2"/>
      <w:sz w:val="24"/>
      <w:lang w:val="en-GB" w:eastAsia="ja-JP"/>
    </w:rPr>
  </w:style>
  <w:style w:type="character" w:customStyle="1" w:styleId="3Char2">
    <w:name w:val="본문 들여쓰기 3 Char"/>
    <w:basedOn w:val="a2"/>
    <w:link w:val="35"/>
    <w:uiPriority w:val="99"/>
    <w:semiHidden/>
    <w:qFormat/>
    <w:rPr>
      <w:rFonts w:ascii="Times New Roman" w:hAnsi="Times New Roman" w:cs="Times New Roman"/>
      <w:lang w:eastAsia="ja-JP"/>
    </w:rPr>
  </w:style>
  <w:style w:type="character" w:customStyle="1" w:styleId="Char2">
    <w:name w:val="문서 구조 Char"/>
    <w:basedOn w:val="a2"/>
    <w:link w:val="aa"/>
    <w:uiPriority w:val="99"/>
    <w:semiHidden/>
    <w:qFormat/>
    <w:rPr>
      <w:rFonts w:ascii="Tahoma" w:eastAsia="MS Gothic" w:hAnsi="Tahoma" w:cs="Times New Roman"/>
      <w:sz w:val="24"/>
      <w:shd w:val="clear" w:color="auto" w:fill="000080"/>
      <w:lang w:val="en-GB" w:eastAsia="ja-JP"/>
    </w:rPr>
  </w:style>
  <w:style w:type="character" w:customStyle="1" w:styleId="Char7">
    <w:name w:val="글자만 Char"/>
    <w:basedOn w:val="a2"/>
    <w:link w:val="af"/>
    <w:uiPriority w:val="99"/>
    <w:qFormat/>
    <w:rPr>
      <w:rFonts w:ascii="Courier New" w:eastAsia="MS Gothic" w:hAnsi="Courier New" w:cs="Times New Roman"/>
      <w:sz w:val="24"/>
      <w:lang w:val="en-GB" w:eastAsia="ja-JP"/>
    </w:rPr>
  </w:style>
  <w:style w:type="paragraph" w:styleId="aff7">
    <w:name w:val="No Spacing"/>
    <w:uiPriority w:val="1"/>
    <w:qFormat/>
    <w:rPr>
      <w:rFonts w:ascii="Calibri" w:eastAsia="SimSun" w:hAnsi="Calibri" w:cs="Times New Roman"/>
      <w:sz w:val="22"/>
      <w:szCs w:val="22"/>
    </w:rPr>
  </w:style>
  <w:style w:type="paragraph" w:customStyle="1" w:styleId="TOC1">
    <w:name w:val="TOC 标题1"/>
    <w:basedOn w:val="1"/>
    <w:next w:val="a1"/>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d"/>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a2"/>
    <w:link w:val="EQ"/>
    <w:qFormat/>
    <w:locked/>
    <w:rPr>
      <w:rFonts w:ascii="Times New Roman" w:eastAsia="MS Gothic" w:hAnsi="Times New Roman" w:cs="Times New Roman"/>
      <w:sz w:val="24"/>
      <w:lang w:val="en-GB"/>
    </w:rPr>
  </w:style>
  <w:style w:type="paragraph" w:customStyle="1" w:styleId="EQ">
    <w:name w:val="EQ"/>
    <w:basedOn w:val="a1"/>
    <w:next w:val="a1"/>
    <w:link w:val="EQChar"/>
    <w:qFormat/>
    <w:pPr>
      <w:keepLines/>
      <w:tabs>
        <w:tab w:val="center" w:pos="4536"/>
        <w:tab w:val="right" w:pos="9072"/>
      </w:tabs>
      <w:spacing w:after="180"/>
    </w:pPr>
    <w:rPr>
      <w:lang w:eastAsia="zh-CN"/>
    </w:rPr>
  </w:style>
  <w:style w:type="paragraph" w:customStyle="1" w:styleId="lptext">
    <w:name w:val="lˆptext"/>
    <w:basedOn w:val="a1"/>
    <w:uiPriority w:val="99"/>
    <w:qFormat/>
    <w:pPr>
      <w:spacing w:before="100" w:after="100"/>
      <w:ind w:left="860"/>
    </w:pPr>
    <w:rPr>
      <w:rFonts w:ascii="Times" w:hAnsi="Times"/>
    </w:rPr>
  </w:style>
  <w:style w:type="paragraph" w:customStyle="1" w:styleId="a0">
    <w:name w:val="佐藤２"/>
    <w:basedOn w:val="a1"/>
    <w:uiPriority w:val="99"/>
    <w:qFormat/>
    <w:pPr>
      <w:numPr>
        <w:numId w:val="11"/>
      </w:numPr>
      <w:spacing w:after="180"/>
    </w:pPr>
  </w:style>
  <w:style w:type="paragraph" w:customStyle="1" w:styleId="ListBulletLast">
    <w:name w:val="List Bullet Last"/>
    <w:aliases w:val="lbl"/>
    <w:basedOn w:val="a"/>
    <w:next w:val="ad"/>
    <w:uiPriority w:val="99"/>
    <w:qFormat/>
    <w:pPr>
      <w:spacing w:after="240"/>
      <w:ind w:left="714" w:hanging="357"/>
    </w:pPr>
    <w:rPr>
      <w:rFonts w:ascii="Arial" w:hAnsi="Arial"/>
    </w:rPr>
  </w:style>
  <w:style w:type="paragraph" w:customStyle="1" w:styleId="TitleText">
    <w:name w:val="Title Text"/>
    <w:basedOn w:val="a1"/>
    <w:next w:val="a1"/>
    <w:uiPriority w:val="99"/>
    <w:qFormat/>
    <w:pPr>
      <w:spacing w:after="220"/>
    </w:pPr>
    <w:rPr>
      <w:rFonts w:ascii="Arial" w:hAnsi="Arial"/>
      <w:b/>
      <w:sz w:val="22"/>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1"/>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ad"/>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1"/>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a1"/>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a1"/>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a1"/>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1"/>
    <w:next w:val="Doc-text2"/>
    <w:link w:val="Doc-titleChar"/>
    <w:qFormat/>
    <w:pPr>
      <w:ind w:left="1260" w:hanging="1260"/>
    </w:pPr>
    <w:rPr>
      <w:rFonts w:ascii="Arial" w:hAnsi="Arial" w:cs="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1"/>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1"/>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d"/>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맑은 고딕" w:hAnsi="Times New Roman" w:cs="Times New Roman"/>
      <w:lang w:val="en-GB" w:eastAsia="ko-KR"/>
    </w:rPr>
  </w:style>
  <w:style w:type="paragraph" w:customStyle="1" w:styleId="maintext">
    <w:name w:val="main text"/>
    <w:basedOn w:val="a1"/>
    <w:link w:val="maintextChar"/>
    <w:qFormat/>
    <w:pPr>
      <w:spacing w:before="60" w:after="60" w:line="288" w:lineRule="auto"/>
      <w:ind w:firstLineChars="200" w:firstLine="200"/>
    </w:pPr>
    <w:rPr>
      <w:rFonts w:eastAsia="맑은 고딕"/>
      <w:sz w:val="20"/>
      <w:lang w:eastAsia="ko-KR"/>
    </w:rPr>
  </w:style>
  <w:style w:type="paragraph" w:customStyle="1" w:styleId="H6">
    <w:name w:val="H6"/>
    <w:basedOn w:val="5"/>
    <w:next w:val="a1"/>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1"/>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1"/>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sz w:val="20"/>
      <w:lang w:eastAsia="en-US"/>
    </w:rPr>
  </w:style>
  <w:style w:type="paragraph" w:customStyle="1" w:styleId="FP">
    <w:name w:val="FP"/>
    <w:basedOn w:val="a1"/>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a1"/>
    <w:uiPriority w:val="99"/>
    <w:qFormat/>
    <w:pPr>
      <w:spacing w:after="180"/>
      <w:ind w:left="1418" w:hanging="284"/>
    </w:pPr>
    <w:rPr>
      <w:sz w:val="20"/>
      <w:lang w:eastAsia="en-US"/>
    </w:rPr>
  </w:style>
  <w:style w:type="paragraph" w:customStyle="1" w:styleId="B5">
    <w:name w:val="B5"/>
    <w:basedOn w:val="a1"/>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a1"/>
    <w:uiPriority w:val="99"/>
    <w:qFormat/>
    <w:pPr>
      <w:spacing w:after="180"/>
    </w:pPr>
    <w:rPr>
      <w:i/>
      <w:color w:val="0000FF"/>
      <w:sz w:val="20"/>
      <w:lang w:eastAsia="en-US"/>
    </w:rPr>
  </w:style>
  <w:style w:type="paragraph" w:customStyle="1" w:styleId="INDENT1">
    <w:name w:val="INDENT1"/>
    <w:basedOn w:val="a1"/>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a1"/>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a1"/>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a1"/>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a1"/>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a1"/>
    <w:uiPriority w:val="99"/>
    <w:qFormat/>
    <w:rPr>
      <w:rFonts w:ascii="Arial" w:eastAsia="MS Mincho" w:hAnsi="Arial" w:cs="Times New Roman"/>
      <w:lang w:val="en-GB" w:eastAsia="en-US"/>
    </w:rPr>
  </w:style>
  <w:style w:type="paragraph" w:customStyle="1" w:styleId="TabList">
    <w:name w:val="TabList"/>
    <w:basedOn w:val="a1"/>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a1"/>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a1"/>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a1"/>
    <w:next w:val="a1"/>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a1"/>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a1"/>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1"/>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a1"/>
    <w:uiPriority w:val="99"/>
    <w:qFormat/>
    <w:pPr>
      <w:overflowPunct w:val="0"/>
      <w:autoSpaceDE w:val="0"/>
      <w:autoSpaceDN w:val="0"/>
      <w:adjustRightInd w:val="0"/>
      <w:spacing w:line="240" w:lineRule="exact"/>
      <w:jc w:val="center"/>
    </w:pPr>
    <w:rPr>
      <w:sz w:val="16"/>
    </w:rPr>
  </w:style>
  <w:style w:type="paragraph" w:customStyle="1" w:styleId="h60">
    <w:name w:val="h6"/>
    <w:basedOn w:val="a1"/>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a1"/>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a1"/>
    <w:uiPriority w:val="99"/>
    <w:qFormat/>
    <w:pPr>
      <w:keepNext/>
      <w:overflowPunct w:val="0"/>
      <w:autoSpaceDE w:val="0"/>
      <w:autoSpaceDN w:val="0"/>
      <w:jc w:val="center"/>
    </w:pPr>
    <w:rPr>
      <w:rFonts w:ascii="Arial" w:eastAsia="바탕"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fter3pt">
    <w:name w:val="Normal + After:  3 pt"/>
    <w:basedOn w:val="a1"/>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SimSun" w:hAnsi="Calibri"/>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바탕"/>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바탕"/>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바탕" w:hAnsi="Times"/>
      <w:sz w:val="20"/>
      <w:szCs w:val="24"/>
      <w:lang w:val="en-GB" w:eastAsia="en-US"/>
    </w:rPr>
  </w:style>
  <w:style w:type="paragraph" w:customStyle="1" w:styleId="SpecTextNum">
    <w:name w:val="Spec Text Num"/>
    <w:basedOn w:val="a1"/>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aff5"/>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바탕" w:hAnsi="Times"/>
      <w:kern w:val="2"/>
      <w:sz w:val="21"/>
      <w:szCs w:val="22"/>
      <w:lang w:eastAsia="ja-JP"/>
    </w:rPr>
  </w:style>
  <w:style w:type="character" w:customStyle="1" w:styleId="RAN1bullet1Char">
    <w:name w:val="RAN1 bullet1 Char"/>
    <w:link w:val="RAN1bullet1"/>
    <w:uiPriority w:val="99"/>
    <w:qFormat/>
    <w:locked/>
    <w:rPr>
      <w:rFonts w:eastAsia="바탕"/>
      <w:kern w:val="2"/>
      <w:szCs w:val="24"/>
    </w:rPr>
  </w:style>
  <w:style w:type="paragraph" w:customStyle="1" w:styleId="RAN1bullet1">
    <w:name w:val="RAN1 bullet1"/>
    <w:basedOn w:val="a1"/>
    <w:link w:val="RAN1bullet1Char"/>
    <w:uiPriority w:val="99"/>
    <w:qFormat/>
    <w:pPr>
      <w:numPr>
        <w:numId w:val="21"/>
      </w:numPr>
    </w:pPr>
    <w:rPr>
      <w:rFonts w:eastAsia="바탕"/>
      <w:sz w:val="20"/>
      <w:szCs w:val="24"/>
      <w:lang w:eastAsia="zh-CN"/>
    </w:rPr>
  </w:style>
  <w:style w:type="character" w:customStyle="1" w:styleId="RAN1tdocChar">
    <w:name w:val="RAN1 tdoc Char"/>
    <w:link w:val="RAN1tdoc"/>
    <w:locked/>
    <w:rPr>
      <w:rFonts w:ascii="바탕" w:eastAsia="바탕" w:hAnsi="바탕"/>
      <w:b/>
      <w:color w:val="0000FF"/>
      <w:szCs w:val="24"/>
      <w:u w:val="single" w:color="0000FF"/>
      <w:lang w:eastAsia="zh-CN"/>
    </w:rPr>
  </w:style>
  <w:style w:type="paragraph" w:customStyle="1" w:styleId="RAN1tdoc">
    <w:name w:val="RAN1 tdoc"/>
    <w:basedOn w:val="a1"/>
    <w:link w:val="RAN1tdocChar"/>
    <w:qFormat/>
    <w:pPr>
      <w:ind w:left="720" w:hanging="720"/>
    </w:pPr>
    <w:rPr>
      <w:rFonts w:ascii="바탕" w:eastAsia="바탕" w:hAnsi="바탕"/>
      <w:b/>
      <w:color w:val="0000FF"/>
      <w:sz w:val="20"/>
      <w:szCs w:val="24"/>
      <w:u w:val="single" w:color="0000FF"/>
      <w:lang w:eastAsia="zh-CN"/>
    </w:rPr>
  </w:style>
  <w:style w:type="character" w:customStyle="1" w:styleId="RAN1bullet3Char">
    <w:name w:val="RAN1 bullet3 Char"/>
    <w:link w:val="RAN1bullet3"/>
    <w:uiPriority w:val="99"/>
    <w:qFormat/>
    <w:locked/>
    <w:rPr>
      <w:rFonts w:eastAsia="바탕"/>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a1"/>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맑은 고딕" w:eastAsia="맑은 고딕" w:hAnsi="맑은 고딕" w:cs="바탕"/>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맑은 고딕" w:eastAsia="맑은 고딕" w:hAnsi="맑은 고딕" w:cs="바탕"/>
      <w:sz w:val="20"/>
      <w:lang w:eastAsia="en-US"/>
    </w:rPr>
  </w:style>
  <w:style w:type="character" w:customStyle="1" w:styleId="tdocChar">
    <w:name w:val="tdoc Char"/>
    <w:link w:val="tdoc"/>
    <w:locked/>
    <w:rPr>
      <w:rFonts w:ascii="바탕" w:eastAsia="바탕" w:hAnsi="바탕"/>
      <w:szCs w:val="24"/>
      <w:lang w:eastAsia="en-US"/>
    </w:rPr>
  </w:style>
  <w:style w:type="paragraph" w:customStyle="1" w:styleId="tdoc">
    <w:name w:val="tdoc"/>
    <w:basedOn w:val="a1"/>
    <w:link w:val="tdocChar"/>
    <w:qFormat/>
    <w:pPr>
      <w:ind w:left="1440" w:hanging="1440"/>
    </w:pPr>
    <w:rPr>
      <w:rFonts w:ascii="바탕" w:eastAsia="바탕" w:hAnsi="바탕"/>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ff8">
    <w:name w:val="表格文字居左"/>
    <w:basedOn w:val="a1"/>
    <w:next w:val="a1"/>
    <w:uiPriority w:val="99"/>
    <w:qFormat/>
    <w:rPr>
      <w:rFonts w:ascii="Arial" w:hAnsi="Arial" w:cs="SimSun"/>
      <w:lang w:eastAsia="zh-CN"/>
    </w:rPr>
  </w:style>
  <w:style w:type="paragraph" w:customStyle="1" w:styleId="tablecell0">
    <w:name w:val="tablecell"/>
    <w:basedOn w:val="a1"/>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a1"/>
    <w:uiPriority w:val="99"/>
    <w:qFormat/>
    <w:pPr>
      <w:snapToGrid w:val="0"/>
      <w:spacing w:before="40" w:after="40"/>
      <w:jc w:val="center"/>
    </w:pPr>
    <w:rPr>
      <w:rFonts w:cs="Calibri"/>
      <w:b/>
      <w:bCs/>
      <w:color w:val="000000"/>
      <w:sz w:val="20"/>
      <w:lang w:eastAsia="en-US"/>
    </w:rPr>
  </w:style>
  <w:style w:type="paragraph" w:customStyle="1" w:styleId="Test">
    <w:name w:val="Test"/>
    <w:basedOn w:val="a1"/>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a1"/>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ae"/>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f3"/>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80"/>
    <w:uiPriority w:val="99"/>
    <w:qFormat/>
  </w:style>
  <w:style w:type="paragraph" w:customStyle="1" w:styleId="berschrift2Head2A2">
    <w:name w:val="Überschrift 2.Head2A.2"/>
    <w:basedOn w:val="1"/>
    <w:next w:val="a1"/>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d"/>
    <w:uiPriority w:val="99"/>
    <w:qFormat/>
    <w:rPr>
      <w:rFonts w:ascii="Times" w:eastAsia="MS Mincho" w:hAnsi="Times"/>
      <w:color w:val="0000FF"/>
      <w:lang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a1"/>
    <w:uiPriority w:val="99"/>
    <w:qFormat/>
    <w:pPr>
      <w:spacing w:before="360" w:line="240" w:lineRule="atLeast"/>
      <w:jc w:val="center"/>
    </w:pPr>
    <w:rPr>
      <w:rFonts w:eastAsia="MS Mincho"/>
      <w:sz w:val="20"/>
    </w:rPr>
  </w:style>
  <w:style w:type="paragraph" w:customStyle="1" w:styleId="List1">
    <w:name w:val="List 1"/>
    <w:basedOn w:val="a1"/>
    <w:uiPriority w:val="99"/>
    <w:qFormat/>
    <w:pPr>
      <w:spacing w:after="120"/>
      <w:ind w:left="568" w:hanging="284"/>
    </w:pPr>
    <w:rPr>
      <w:rFonts w:ascii="Arial" w:eastAsia="MS Mincho" w:hAnsi="Arial"/>
      <w:sz w:val="20"/>
    </w:rPr>
  </w:style>
  <w:style w:type="paragraph" w:customStyle="1" w:styleId="assocaitedwith">
    <w:name w:val="assocaited with"/>
    <w:basedOn w:val="a1"/>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a1"/>
    <w:uiPriority w:val="99"/>
    <w:qFormat/>
    <w:pPr>
      <w:spacing w:after="220"/>
    </w:pPr>
    <w:rPr>
      <w:rFonts w:ascii="Arial" w:eastAsia="SimSun" w:hAnsi="Arial"/>
      <w:sz w:val="22"/>
      <w:szCs w:val="24"/>
      <w:lang w:eastAsia="en-US"/>
    </w:rPr>
  </w:style>
  <w:style w:type="character" w:customStyle="1" w:styleId="Charf1">
    <w:name w:val="样式 正文 Char"/>
    <w:basedOn w:val="a2"/>
    <w:link w:val="aff9"/>
    <w:qFormat/>
    <w:locked/>
    <w:rPr>
      <w:rFonts w:ascii="SimSun" w:eastAsia="SimSun" w:hAnsi="SimSun" w:cs="SimSun"/>
      <w:kern w:val="2"/>
      <w:sz w:val="21"/>
    </w:rPr>
  </w:style>
  <w:style w:type="paragraph" w:customStyle="1" w:styleId="aff9">
    <w:name w:val="样式 正文"/>
    <w:basedOn w:val="a1"/>
    <w:link w:val="Charf1"/>
    <w:qFormat/>
    <w:pPr>
      <w:ind w:firstLineChars="200" w:firstLine="420"/>
    </w:pPr>
    <w:rPr>
      <w:rFonts w:ascii="SimSun" w:eastAsia="SimSun" w:hAnsi="SimSun" w:cs="SimSun"/>
      <w:lang w:eastAsia="zh-CN"/>
    </w:rPr>
  </w:style>
  <w:style w:type="paragraph" w:customStyle="1" w:styleId="affa">
    <w:name w:val="公式"/>
    <w:basedOn w:val="a1"/>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d"/>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a1"/>
    <w:next w:val="a9"/>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a1"/>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1"/>
    <w:uiPriority w:val="99"/>
    <w:qFormat/>
    <w:pPr>
      <w:numPr>
        <w:numId w:val="24"/>
      </w:numPr>
    </w:pPr>
    <w:rPr>
      <w:rFonts w:eastAsia="MS Mincho"/>
      <w:sz w:val="20"/>
      <w:lang w:eastAsia="en-US"/>
    </w:rPr>
  </w:style>
  <w:style w:type="paragraph" w:customStyle="1" w:styleId="FigureCaption">
    <w:name w:val="Figure Caption"/>
    <w:aliases w:val="fc Char,Figure Caption Char"/>
    <w:basedOn w:val="a1"/>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a1"/>
    <w:next w:val="a1"/>
    <w:uiPriority w:val="99"/>
    <w:qFormat/>
    <w:pPr>
      <w:spacing w:before="120" w:after="120" w:line="240" w:lineRule="atLeast"/>
      <w:jc w:val="right"/>
    </w:pPr>
    <w:rPr>
      <w:sz w:val="22"/>
      <w:lang w:eastAsia="en-US"/>
    </w:rPr>
  </w:style>
  <w:style w:type="paragraph" w:customStyle="1" w:styleId="multifig">
    <w:name w:val="multifig"/>
    <w:basedOn w:val="a1"/>
    <w:uiPriority w:val="99"/>
    <w:qFormat/>
    <w:pPr>
      <w:keepNext/>
      <w:tabs>
        <w:tab w:val="center" w:pos="2160"/>
        <w:tab w:val="center" w:pos="6480"/>
      </w:tabs>
      <w:spacing w:line="240" w:lineRule="atLeast"/>
    </w:pPr>
    <w:rPr>
      <w:lang w:eastAsia="en-US"/>
    </w:rPr>
  </w:style>
  <w:style w:type="paragraph" w:customStyle="1" w:styleId="TableCaption">
    <w:name w:val="TableCaption"/>
    <w:basedOn w:val="a1"/>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a1"/>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a1"/>
    <w:uiPriority w:val="99"/>
    <w:qFormat/>
    <w:pPr>
      <w:spacing w:before="120" w:line="240" w:lineRule="exact"/>
    </w:pPr>
    <w:rPr>
      <w:rFonts w:eastAsia="MS Mincho"/>
      <w:sz w:val="20"/>
      <w:lang w:eastAsia="en-US"/>
    </w:rPr>
  </w:style>
  <w:style w:type="paragraph" w:customStyle="1" w:styleId="Style10ptBoldChar">
    <w:name w:val="Style 10 pt Bold Char"/>
    <w:basedOn w:val="a1"/>
    <w:uiPriority w:val="99"/>
    <w:qFormat/>
    <w:pPr>
      <w:spacing w:before="60" w:after="60" w:line="240" w:lineRule="exact"/>
    </w:pPr>
    <w:rPr>
      <w:rFonts w:eastAsia="MS Mincho"/>
      <w:b/>
      <w:sz w:val="20"/>
      <w:lang w:eastAsia="en-US"/>
    </w:rPr>
  </w:style>
  <w:style w:type="paragraph" w:customStyle="1" w:styleId="Bullet0">
    <w:name w:val="Bullet"/>
    <w:basedOn w:val="a1"/>
    <w:uiPriority w:val="99"/>
    <w:qFormat/>
    <w:pPr>
      <w:numPr>
        <w:numId w:val="25"/>
      </w:numPr>
    </w:pPr>
    <w:rPr>
      <w:szCs w:val="24"/>
      <w:lang w:eastAsia="en-US"/>
    </w:rPr>
  </w:style>
  <w:style w:type="paragraph" w:customStyle="1" w:styleId="FigureCentered">
    <w:name w:val="FigureCentered"/>
    <w:basedOn w:val="a1"/>
    <w:next w:val="a1"/>
    <w:uiPriority w:val="99"/>
    <w:qFormat/>
    <w:pPr>
      <w:keepNext/>
      <w:spacing w:before="60" w:after="60" w:line="240" w:lineRule="atLeast"/>
      <w:jc w:val="center"/>
    </w:pPr>
    <w:rPr>
      <w:lang w:eastAsia="en-US"/>
    </w:rPr>
  </w:style>
  <w:style w:type="paragraph" w:customStyle="1" w:styleId="item">
    <w:name w:val="item"/>
    <w:basedOn w:val="a1"/>
    <w:uiPriority w:val="99"/>
    <w:qFormat/>
    <w:pPr>
      <w:numPr>
        <w:numId w:val="26"/>
      </w:numPr>
    </w:pPr>
    <w:rPr>
      <w:rFonts w:eastAsia="MS Mincho"/>
      <w:sz w:val="20"/>
      <w:lang w:eastAsia="en-US"/>
    </w:rPr>
  </w:style>
  <w:style w:type="paragraph" w:customStyle="1" w:styleId="PaperTableCell">
    <w:name w:val="PaperTableCell"/>
    <w:basedOn w:val="a1"/>
    <w:uiPriority w:val="99"/>
    <w:qFormat/>
    <w:rPr>
      <w:sz w:val="16"/>
      <w:szCs w:val="24"/>
      <w:lang w:eastAsia="en-US"/>
    </w:rPr>
  </w:style>
  <w:style w:type="paragraph" w:customStyle="1" w:styleId="tac0">
    <w:name w:val="tac"/>
    <w:basedOn w:val="a1"/>
    <w:uiPriority w:val="99"/>
    <w:qFormat/>
    <w:pPr>
      <w:keepNext/>
      <w:jc w:val="center"/>
    </w:pPr>
    <w:rPr>
      <w:rFonts w:ascii="Arial" w:eastAsia="Calibri" w:hAnsi="Arial" w:cs="Arial"/>
      <w:sz w:val="18"/>
      <w:szCs w:val="18"/>
      <w:lang w:eastAsia="en-US"/>
    </w:rPr>
  </w:style>
  <w:style w:type="paragraph" w:customStyle="1" w:styleId="th0">
    <w:name w:val="th"/>
    <w:basedOn w:val="a1"/>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맑은 고딕" w:eastAsia="맑은 고딕" w:hAnsi="맑은 고딕"/>
    </w:rPr>
  </w:style>
  <w:style w:type="paragraph" w:customStyle="1" w:styleId="Normalwithindent">
    <w:name w:val="Normal with indent"/>
    <w:basedOn w:val="a1"/>
    <w:link w:val="NormalwithindentChar"/>
    <w:qFormat/>
    <w:pPr>
      <w:spacing w:before="120" w:after="120" w:line="336" w:lineRule="auto"/>
      <w:ind w:firstLine="397"/>
    </w:pPr>
    <w:rPr>
      <w:rFonts w:ascii="맑은 고딕" w:eastAsia="맑은 고딕" w:hAnsi="맑은 고딕"/>
      <w:sz w:val="20"/>
      <w:lang w:eastAsia="zh-CN"/>
    </w:rPr>
  </w:style>
  <w:style w:type="paragraph" w:customStyle="1" w:styleId="font5">
    <w:name w:val="font5"/>
    <w:basedOn w:val="a1"/>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a1"/>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a1"/>
    <w:next w:val="a1"/>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a1"/>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a1"/>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locked/>
    <w:rPr>
      <w:rFonts w:ascii="New York" w:eastAsia="SimSun" w:hAnsi="New York"/>
      <w:sz w:val="24"/>
      <w:lang w:eastAsia="en-US"/>
    </w:rPr>
  </w:style>
  <w:style w:type="paragraph" w:customStyle="1" w:styleId="body">
    <w:name w:val="body"/>
    <w:basedOn w:val="a1"/>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ffb">
    <w:name w:val="テキスト (文字)"/>
    <w:link w:val="affc"/>
    <w:locked/>
    <w:rPr>
      <w:rFonts w:ascii="Century" w:hAnsi="Century"/>
      <w:kern w:val="2"/>
      <w:sz w:val="21"/>
      <w:szCs w:val="22"/>
    </w:rPr>
  </w:style>
  <w:style w:type="paragraph" w:customStyle="1" w:styleId="affc">
    <w:name w:val="テキスト"/>
    <w:basedOn w:val="a1"/>
    <w:link w:val="affb"/>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a1"/>
    <w:uiPriority w:val="99"/>
    <w:semiHidden/>
    <w:qFormat/>
    <w:pPr>
      <w:spacing w:before="75" w:after="75"/>
    </w:pPr>
    <w:rPr>
      <w:rFonts w:ascii="맑은 고딕" w:eastAsia="맑은 고딕" w:hAnsi="맑은 고딕" w:cs="Calibri"/>
      <w:sz w:val="20"/>
      <w:lang w:val="sv-SE" w:eastAsia="sv-SE"/>
    </w:rPr>
  </w:style>
  <w:style w:type="paragraph" w:customStyle="1" w:styleId="gmail-b2">
    <w:name w:val="gmail-b2"/>
    <w:basedOn w:val="a1"/>
    <w:uiPriority w:val="99"/>
    <w:semiHidden/>
    <w:qFormat/>
    <w:pPr>
      <w:spacing w:before="75" w:after="75"/>
    </w:pPr>
    <w:rPr>
      <w:rFonts w:ascii="맑은 고딕" w:eastAsia="맑은 고딕" w:hAnsi="맑은 고딕" w:cs="Calibri"/>
      <w:sz w:val="20"/>
      <w:lang w:val="sv-SE" w:eastAsia="sv-SE"/>
    </w:rPr>
  </w:style>
  <w:style w:type="paragraph" w:customStyle="1" w:styleId="onecomwebmail-msolistparagraph">
    <w:name w:val="onecomwebmail-msolistparagraph"/>
    <w:basedOn w:val="a1"/>
    <w:uiPriority w:val="99"/>
    <w:qFormat/>
    <w:pPr>
      <w:spacing w:before="100" w:beforeAutospacing="1" w:after="100" w:afterAutospacing="1"/>
    </w:pPr>
    <w:rPr>
      <w:szCs w:val="24"/>
      <w:lang w:val="sv-SE" w:eastAsia="sv-SE"/>
    </w:rPr>
  </w:style>
  <w:style w:type="paragraph" w:customStyle="1" w:styleId="onecomwebmail-tah">
    <w:name w:val="onecomwebmail-tah"/>
    <w:basedOn w:val="a1"/>
    <w:uiPriority w:val="99"/>
    <w:qFormat/>
    <w:pPr>
      <w:spacing w:before="100" w:beforeAutospacing="1" w:after="100" w:afterAutospacing="1"/>
    </w:pPr>
    <w:rPr>
      <w:szCs w:val="24"/>
      <w:lang w:val="sv-SE" w:eastAsia="sv-SE"/>
    </w:rPr>
  </w:style>
  <w:style w:type="paragraph" w:customStyle="1" w:styleId="onecomwebmail-tac">
    <w:name w:val="onecomwebmail-tac"/>
    <w:basedOn w:val="a1"/>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바탕"/>
      <w:kern w:val="2"/>
      <w:sz w:val="22"/>
      <w:szCs w:val="24"/>
      <w:lang w:eastAsia="ko-KR"/>
    </w:rPr>
  </w:style>
  <w:style w:type="paragraph" w:customStyle="1" w:styleId="LGTdoc">
    <w:name w:val="LGTdoc_본문"/>
    <w:basedOn w:val="a1"/>
    <w:link w:val="LGTdocChar"/>
    <w:qFormat/>
    <w:pPr>
      <w:snapToGrid w:val="0"/>
      <w:spacing w:afterLines="50" w:line="264" w:lineRule="auto"/>
    </w:pPr>
    <w:rPr>
      <w:rFonts w:eastAsia="바탕"/>
      <w:sz w:val="22"/>
      <w:szCs w:val="24"/>
      <w:lang w:eastAsia="ko-KR"/>
    </w:rPr>
  </w:style>
  <w:style w:type="paragraph" w:customStyle="1" w:styleId="Tabletext2">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1"/>
    <w:next w:val="a1"/>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a1"/>
    <w:uiPriority w:val="99"/>
    <w:qFormat/>
    <w:pPr>
      <w:numPr>
        <w:numId w:val="28"/>
      </w:numPr>
      <w:snapToGrid w:val="0"/>
      <w:spacing w:after="60"/>
    </w:pPr>
    <w:rPr>
      <w:szCs w:val="16"/>
    </w:rPr>
  </w:style>
  <w:style w:type="paragraph" w:customStyle="1" w:styleId="TdocHeader2">
    <w:name w:val="Tdoc_Header_2"/>
    <w:basedOn w:val="a1"/>
    <w:uiPriority w:val="99"/>
    <w:qFormat/>
    <w:pPr>
      <w:tabs>
        <w:tab w:val="left" w:pos="1440"/>
        <w:tab w:val="left" w:pos="1701"/>
        <w:tab w:val="right" w:pos="9072"/>
        <w:tab w:val="right" w:pos="10206"/>
      </w:tabs>
      <w:ind w:left="1440" w:hanging="1440"/>
    </w:pPr>
    <w:rPr>
      <w:rFonts w:ascii="Arial" w:eastAsia="바탕"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a1"/>
    <w:link w:val="Style1Char"/>
    <w:qFormat/>
    <w:pPr>
      <w:spacing w:after="100" w:afterAutospacing="1" w:line="300" w:lineRule="auto"/>
      <w:ind w:firstLine="360"/>
      <w:contextualSpacing/>
    </w:pPr>
    <w:rPr>
      <w:lang w:eastAsia="zh-CN"/>
    </w:rPr>
  </w:style>
  <w:style w:type="paragraph" w:customStyle="1" w:styleId="xmsonormal0">
    <w:name w:val="xmsonormal"/>
    <w:basedOn w:val="a1"/>
    <w:uiPriority w:val="99"/>
    <w:qFormat/>
    <w:rPr>
      <w:rFonts w:ascii="SimSun" w:hAnsi="SimSun" w:cs="SimSun"/>
      <w:lang w:eastAsia="zh-CN"/>
    </w:rPr>
  </w:style>
  <w:style w:type="character" w:styleId="affd">
    <w:name w:val="Placeholder Text"/>
    <w:basedOn w:val="a2"/>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Char6">
    <w:name w:val="본문 들여쓰기 Char"/>
    <w:basedOn w:val="a2"/>
    <w:link w:val="ae"/>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2"/>
    <w:qFormat/>
  </w:style>
  <w:style w:type="paragraph" w:customStyle="1" w:styleId="z-1">
    <w:name w:val="z-窗体顶端1"/>
    <w:basedOn w:val="a1"/>
    <w:next w:val="a1"/>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a2"/>
    <w:link w:val="z-1"/>
    <w:uiPriority w:val="99"/>
    <w:semiHidden/>
    <w:qFormat/>
    <w:rPr>
      <w:rFonts w:ascii="Arial" w:eastAsia="MS Gothic" w:hAnsi="Arial" w:cs="Arial"/>
      <w:vanish/>
      <w:sz w:val="16"/>
      <w:szCs w:val="16"/>
      <w:lang w:val="en-GB" w:eastAsia="ja-JP"/>
    </w:rPr>
  </w:style>
  <w:style w:type="character" w:customStyle="1" w:styleId="hps">
    <w:name w:val="hps"/>
    <w:basedOn w:val="a2"/>
    <w:qFormat/>
  </w:style>
  <w:style w:type="paragraph" w:customStyle="1" w:styleId="z-10">
    <w:name w:val="z-窗体底端1"/>
    <w:basedOn w:val="a1"/>
    <w:next w:val="a1"/>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a2"/>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1c">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3"/>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d">
    <w:name w:val="浅色列表1"/>
    <w:basedOn w:val="a3"/>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2"/>
    <w:link w:val="IvDbodytext"/>
    <w:qFormat/>
    <w:locked/>
    <w:rPr>
      <w:rFonts w:ascii="Arial" w:eastAsia="Times New Roman" w:hAnsi="Arial" w:cs="Arial"/>
      <w:spacing w:val="2"/>
      <w:lang w:eastAsia="en-US"/>
    </w:rPr>
  </w:style>
  <w:style w:type="paragraph" w:customStyle="1" w:styleId="IvDbodytext">
    <w:name w:val="IvD bodytext"/>
    <w:basedOn w:val="ad"/>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affe">
    <w:name w:val="Revision"/>
    <w:hidden/>
    <w:uiPriority w:val="99"/>
    <w:semiHidden/>
    <w:qFormat/>
    <w:rsid w:val="007F3613"/>
    <w:rPr>
      <w:kern w:val="2"/>
      <w:sz w:val="21"/>
      <w:szCs w:val="22"/>
      <w:lang w:eastAsia="ja-JP"/>
    </w:rPr>
  </w:style>
  <w:style w:type="table" w:customStyle="1" w:styleId="2e">
    <w:name w:val="表 (格子)2"/>
    <w:basedOn w:val="a3"/>
    <w:next w:val="afb"/>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1"/>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2">
    <w:name w:val="HTML Top of Form"/>
    <w:basedOn w:val="a1"/>
    <w:next w:val="a1"/>
    <w:link w:val="z-Char"/>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Char">
    <w:name w:val="z-양식의 맨 위 Char"/>
    <w:basedOn w:val="a2"/>
    <w:link w:val="z-2"/>
    <w:uiPriority w:val="99"/>
    <w:semiHidden/>
    <w:rsid w:val="002A5B60"/>
    <w:rPr>
      <w:rFonts w:ascii="Arial" w:hAnsi="Arial" w:cs="Arial"/>
      <w:vanish/>
      <w:sz w:val="16"/>
      <w:szCs w:val="16"/>
      <w:lang w:val="en-GB" w:eastAsia="en-US"/>
    </w:rPr>
  </w:style>
  <w:style w:type="paragraph" w:styleId="z-3">
    <w:name w:val="HTML Bottom of Form"/>
    <w:basedOn w:val="a1"/>
    <w:next w:val="a1"/>
    <w:link w:val="z-Char0"/>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Char0">
    <w:name w:val="z-양식의 맨 아래 Char"/>
    <w:basedOn w:val="a2"/>
    <w:link w:val="z-3"/>
    <w:uiPriority w:val="99"/>
    <w:semiHidden/>
    <w:rsid w:val="002A5B60"/>
    <w:rPr>
      <w:rFonts w:ascii="Arial" w:hAnsi="Arial" w:cs="Arial"/>
      <w:vanish/>
      <w:sz w:val="16"/>
      <w:szCs w:val="16"/>
      <w:lang w:val="en-GB" w:eastAsia="en-US"/>
    </w:rPr>
  </w:style>
  <w:style w:type="character" w:styleId="afff">
    <w:name w:val="Emphasis"/>
    <w:uiPriority w:val="20"/>
    <w:qFormat/>
    <w:rsid w:val="002A5B60"/>
    <w:rPr>
      <w:i/>
      <w:iCs/>
    </w:rPr>
  </w:style>
  <w:style w:type="character" w:customStyle="1" w:styleId="ui-provider">
    <w:name w:val="ui-provider"/>
    <w:basedOn w:val="a2"/>
    <w:rsid w:val="0001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C1563580-7E34-4ADA-B648-D9080F3F4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4544</Words>
  <Characters>25907</Characters>
  <Application>Microsoft Office Word</Application>
  <DocSecurity>0</DocSecurity>
  <Lines>215</Lines>
  <Paragraphs>60</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Manager/>
  <Company/>
  <LinksUpToDate>false</LinksUpToDate>
  <CharactersWithSpaces>30391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2023-04-20T01:52:00Z</dcterms:created>
  <dcterms:modified xsi:type="dcterms:W3CDTF">2023-04-20T02:00:00Z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(3)OYesm8GJDtoWPXh1dKPL4JoBgJWQ01Fipw1PM7B6QzCWyPJmsDBZWei9G1wSIi78DwGnIk/Q
9nDr3UvCcrmf8kdNRJUfEMLtoD3FUr0nzln+Cd5KMSYPwUsA5VhKT8gWMx2PRn9Uohvz0WdX
3XlHuUglIw6+4rdid0T16YE3J0NsaxmwYiRZVqLDC7ruIZfN/lgTSU9EKUIlxkqG0A8FHZur
W24qXOEoYIpUArXIIU</vt:lpwstr>
  </property>
  <property fmtid="{D5CDD505-2E9C-101B-9397-08002B2CF9AE}" pid="8" name="_2015_ms_pID_7253431">
    <vt:lpwstr>OIMAhW5eUEQ6eY73vqsNVt3w7m83ZtewX3uuEQp2P2Z3g+SQ+kHV6v
pLwniXqH/SCb5M55eDEeGNf/oRYXM/SZNYEreQtQL5Bmqvtvh8SzGTQulCwXVHea5RY5roEM
BaDMCYrBkF2drwjYXotBLxMty4fEpZTFFVKmbiZU9y5OVsipyFi0MPXQCQPpu6I2K9JVNEeP
2k8YajEZEZcCM10RY+zRaaAIXjG0uea6WdRl</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0g==</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MSIP_Label_32ea9713-c968-4858-9aa6-4bad09b07315_Enabled">
    <vt:lpwstr>true</vt:lpwstr>
  </property>
  <property fmtid="{D5CDD505-2E9C-101B-9397-08002B2CF9AE}" pid="19" name="MSIP_Label_32ea9713-c968-4858-9aa6-4bad09b07315_SetDate">
    <vt:lpwstr>2023-04-18T11:40:00Z</vt:lpwstr>
  </property>
  <property fmtid="{D5CDD505-2E9C-101B-9397-08002B2CF9AE}" pid="20" name="MSIP_Label_32ea9713-c968-4858-9aa6-4bad09b07315_Method">
    <vt:lpwstr>Privileged</vt:lpwstr>
  </property>
  <property fmtid="{D5CDD505-2E9C-101B-9397-08002B2CF9AE}" pid="21" name="MSIP_Label_32ea9713-c968-4858-9aa6-4bad09b07315_Name">
    <vt:lpwstr>管理対象外</vt:lpwstr>
  </property>
  <property fmtid="{D5CDD505-2E9C-101B-9397-08002B2CF9AE}" pid="22" name="MSIP_Label_32ea9713-c968-4858-9aa6-4bad09b07315_SiteId">
    <vt:lpwstr>6786d483-f51b-44bd-b40a-6fe409a5265e</vt:lpwstr>
  </property>
  <property fmtid="{D5CDD505-2E9C-101B-9397-08002B2CF9AE}" pid="23" name="MSIP_Label_32ea9713-c968-4858-9aa6-4bad09b07315_ActionId">
    <vt:lpwstr>46326885-092c-495a-8e78-1aba6c147bbd</vt:lpwstr>
  </property>
  <property fmtid="{D5CDD505-2E9C-101B-9397-08002B2CF9AE}" pid="24" name="MSIP_Label_32ea9713-c968-4858-9aa6-4bad09b07315_ContentBits">
    <vt:lpwstr>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1681110274</vt:lpwstr>
  </property>
</Properties>
</file>