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affc"/>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fc"/>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w:t>
            </w:r>
            <w:proofErr w:type="gramStart"/>
            <w:r w:rsidRPr="00912C81">
              <w:rPr>
                <w:sz w:val="22"/>
                <w:vertAlign w:val="subscript"/>
              </w:rPr>
              <w:t>L,f</w:t>
            </w:r>
            <w:proofErr w:type="gramEnd"/>
            <w:r w:rsidRPr="00912C81">
              <w:rPr>
                <w:sz w:val="22"/>
                <w:vertAlign w:val="subscript"/>
              </w:rPr>
              <w:t>,c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SRS-</w:t>
            </w:r>
            <w:proofErr w:type="spellStart"/>
            <w:r w:rsidRPr="00912C81">
              <w:rPr>
                <w:rFonts w:ascii="Times New Roman" w:eastAsia="等线" w:hAnsi="Times New Roman"/>
                <w:i/>
                <w:color w:val="000000"/>
                <w:kern w:val="0"/>
                <w:sz w:val="22"/>
                <w:lang w:val="en-GB" w:eastAsia="en-GB"/>
              </w:rPr>
              <w:t>ResourceSet</w:t>
            </w:r>
            <w:proofErr w:type="spellEnd"/>
            <w:r w:rsidRPr="00912C81">
              <w:rPr>
                <w:rFonts w:ascii="Times New Roman" w:eastAsia="等线" w:hAnsi="Times New Roman"/>
                <w:i/>
                <w:color w:val="000000"/>
                <w:kern w:val="0"/>
                <w:sz w:val="22"/>
                <w:lang w:val="en-GB" w:eastAsia="en-GB"/>
              </w:rPr>
              <w:t xml:space="preserve"> </w:t>
            </w:r>
            <w:r w:rsidRPr="00912C81">
              <w:rPr>
                <w:rFonts w:ascii="Times New Roman" w:eastAsia="等线" w:hAnsi="Times New Roman"/>
                <w:kern w:val="0"/>
                <w:sz w:val="22"/>
                <w:lang w:val="en-GB" w:eastAsia="en-GB"/>
              </w:rPr>
              <w:t>set as ‘</w:t>
            </w:r>
            <w:proofErr w:type="spellStart"/>
            <w:r w:rsidRPr="00912C81">
              <w:rPr>
                <w:rFonts w:ascii="Times New Roman" w:eastAsia="等线" w:hAnsi="Times New Roman"/>
                <w:kern w:val="0"/>
                <w:sz w:val="22"/>
                <w:lang w:val="en-GB" w:eastAsia="en-GB"/>
              </w:rPr>
              <w:t>antennaSwitching</w:t>
            </w:r>
            <w:proofErr w:type="spellEnd"/>
            <w:r w:rsidRPr="00912C81">
              <w:rPr>
                <w:rFonts w:ascii="Times New Roman" w:eastAsia="等线"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4.5dB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3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7.5dB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6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等线"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等线" w:hAnsi="Times New Roman" w:cs="Times New Roman"/>
          <w:sz w:val="22"/>
          <w:lang w:eastAsia="zh-CN"/>
        </w:rPr>
        <w:t>gNB</w:t>
      </w:r>
      <w:proofErr w:type="spellEnd"/>
      <w:r w:rsidRPr="007F13D1">
        <w:rPr>
          <w:rFonts w:ascii="Times New Roman" w:eastAsia="等线"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 xml:space="preserve">reporting the SRS IL imbalance to </w:t>
      </w:r>
      <w:proofErr w:type="spellStart"/>
      <w:r w:rsidRPr="007F13D1">
        <w:rPr>
          <w:rFonts w:ascii="Times New Roman" w:eastAsia="宋体" w:hAnsi="Times New Roman" w:cs="Times New Roman"/>
          <w:b/>
          <w:bCs/>
          <w:sz w:val="22"/>
          <w:lang w:eastAsia="zh-CN"/>
        </w:rPr>
        <w:t>gNB</w:t>
      </w:r>
      <w:proofErr w:type="spellEnd"/>
      <w:r w:rsidRPr="007F13D1">
        <w:rPr>
          <w:rFonts w:ascii="Times New Roman" w:eastAsia="宋体" w:hAnsi="Times New Roman" w:cs="Times New Roman"/>
          <w:b/>
          <w:bCs/>
          <w:sz w:val="22"/>
          <w:lang w:eastAsia="zh-CN"/>
        </w:rPr>
        <w:t xml:space="preserve"> for 8Rx UE.</w:t>
      </w:r>
    </w:p>
    <w:p w14:paraId="1433FB99" w14:textId="2EE982A4" w:rsidR="00EF4687" w:rsidRPr="007F13D1" w:rsidRDefault="00EF4687">
      <w:pPr>
        <w:pStyle w:val="afff6"/>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pPr>
        <w:pStyle w:val="afff6"/>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33522A8A" w14:textId="593A41DB" w:rsidR="00814B97" w:rsidRPr="00814B97" w:rsidRDefault="00EF4687">
      <w:pPr>
        <w:pStyle w:val="afff6"/>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Default="00E024D1" w:rsidP="00E024D1">
      <w:pPr>
        <w:rPr>
          <w:rFonts w:ascii="Times New Roman" w:eastAsia="宋体" w:hAnsi="Times New Roman" w:cs="Times New Roman"/>
          <w:b/>
          <w:bCs/>
          <w:sz w:val="22"/>
          <w:lang w:eastAsia="zh-CN"/>
        </w:rPr>
      </w:pPr>
    </w:p>
    <w:p w14:paraId="38D269B7" w14:textId="2264C9BA" w:rsidR="00814B97"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fc"/>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afff6"/>
              <w:numPr>
                <w:ilvl w:val="0"/>
                <w:numId w:val="34"/>
              </w:numPr>
              <w:rPr>
                <w:rFonts w:ascii="Times New Roman" w:eastAsia="宋体" w:hAnsi="Times New Roman"/>
                <w:b/>
                <w:bCs/>
              </w:rPr>
            </w:pPr>
            <w:r w:rsidRPr="00EB6E60">
              <w:rPr>
                <w:rFonts w:ascii="Times New Roman" w:eastAsia="宋体" w:hAnsi="Times New Roman"/>
                <w:b/>
                <w:bCs/>
              </w:rPr>
              <w:t xml:space="preserve">Regarding the simulation results from Qualcomm, the case where there is an </w:t>
            </w:r>
            <w:r w:rsidRPr="00EB6E60">
              <w:rPr>
                <w:rFonts w:ascii="Times New Roman" w:eastAsia="宋体"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afff6"/>
              <w:numPr>
                <w:ilvl w:val="0"/>
                <w:numId w:val="34"/>
              </w:numPr>
              <w:rPr>
                <w:rFonts w:ascii="Times New Roman" w:eastAsia="宋体" w:hAnsi="Times New Roman"/>
              </w:rPr>
            </w:pPr>
            <w:r w:rsidRPr="00EB6E60">
              <w:rPr>
                <w:rFonts w:ascii="Times New Roman" w:eastAsia="宋体"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pPr>
              <w:pStyle w:val="afff6"/>
              <w:numPr>
                <w:ilvl w:val="0"/>
                <w:numId w:val="31"/>
              </w:numPr>
              <w:rP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Static, semi-persistent or dynamic reporting</w:t>
            </w:r>
          </w:p>
          <w:p w14:paraId="4ECE2EA0" w14:textId="77777777" w:rsidR="00A245A5" w:rsidRPr="007F13D1" w:rsidRDefault="00A245A5">
            <w:pPr>
              <w:pStyle w:val="afff6"/>
              <w:numPr>
                <w:ilvl w:val="0"/>
                <w:numId w:val="31"/>
              </w:numPr>
              <w:rPr>
                <w:rFonts w:ascii="Times New Roman" w:eastAsia="宋体" w:hAnsi="Times New Roman"/>
                <w:b/>
                <w:bCs/>
                <w:lang w:eastAsia="zh-CN"/>
              </w:rPr>
            </w:pPr>
            <w:r w:rsidRPr="007F13D1">
              <w:rPr>
                <w:rFonts w:ascii="Times New Roman" w:eastAsia="宋体" w:hAnsi="Times New Roman"/>
                <w:b/>
                <w:bCs/>
                <w:lang w:eastAsia="zh-CN"/>
              </w:rPr>
              <w:t>FFS: Reporting method</w:t>
            </w:r>
          </w:p>
          <w:p w14:paraId="56DFA1DD" w14:textId="77777777" w:rsidR="00A245A5" w:rsidRDefault="00A245A5">
            <w:pPr>
              <w:pStyle w:val="afff6"/>
              <w:numPr>
                <w:ilvl w:val="0"/>
                <w:numId w:val="31"/>
              </w:numPr>
              <w:rPr>
                <w:ins w:id="0" w:author="作者"/>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For 2Rx, 4Rx UE</w:t>
            </w:r>
          </w:p>
          <w:p w14:paraId="5C519125" w14:textId="77777777" w:rsidR="00A245A5" w:rsidRPr="00081592" w:rsidRDefault="00A245A5">
            <w:pPr>
              <w:pStyle w:val="afff6"/>
              <w:numPr>
                <w:ilvl w:val="0"/>
                <w:numId w:val="31"/>
              </w:numPr>
              <w:rPr>
                <w:rFonts w:ascii="Times New Roman" w:hAnsi="Times New Roman"/>
              </w:rPr>
            </w:pPr>
            <w:ins w:id="1" w:author="作者">
              <w:r w:rsidRPr="00081592">
                <w:rPr>
                  <w:rFonts w:ascii="Times New Roman" w:eastAsia="宋体"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proofErr w:type="gramStart"/>
            <w:r>
              <w:rPr>
                <w:rFonts w:ascii="Times New Roman" w:hAnsi="Times New Roman"/>
                <w:sz w:val="22"/>
              </w:rPr>
              <w:t>Pc,max</w:t>
            </w:r>
            <w:proofErr w:type="spellEnd"/>
            <w:proofErr w:type="gramEnd"/>
            <w:r>
              <w:rPr>
                <w:rFonts w:ascii="Times New Roman" w:hAnsi="Times New Roman"/>
                <w:sz w:val="22"/>
              </w:rPr>
              <w:t xml:space="preserve"> have its own error tolerance in RAN4. There can already be </w:t>
            </w:r>
            <w:proofErr w:type="gramStart"/>
            <w:r>
              <w:rPr>
                <w:rFonts w:ascii="Times New Roman" w:hAnsi="Times New Roman"/>
                <w:sz w:val="22"/>
              </w:rPr>
              <w:t>implementation based</w:t>
            </w:r>
            <w:proofErr w:type="gramEnd"/>
            <w:r>
              <w:rPr>
                <w:rFonts w:ascii="Times New Roman" w:hAnsi="Times New Roman"/>
                <w:sz w:val="22"/>
              </w:rPr>
              <w:t xml:space="preserve">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proofErr w:type="gramStart"/>
            <w:r w:rsidR="00161EA2">
              <w:rPr>
                <w:rFonts w:ascii="Times New Roman" w:hAnsi="Times New Roman"/>
                <w:sz w:val="22"/>
              </w:rPr>
              <w:t>Pc,max</w:t>
            </w:r>
            <w:proofErr w:type="spellEnd"/>
            <w:r w:rsidR="0060219A">
              <w:rPr>
                <w:rFonts w:ascii="Times New Roman" w:hAnsi="Times New Roman"/>
                <w:sz w:val="22"/>
              </w:rPr>
              <w:t>.</w:t>
            </w:r>
            <w:proofErr w:type="gramEnd"/>
            <w:r w:rsidR="0060219A">
              <w:rPr>
                <w:rFonts w:ascii="Times New Roman" w:hAnsi="Times New Roman"/>
                <w:sz w:val="22"/>
              </w:rPr>
              <w:t xml:space="preserve">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afff6"/>
              <w:numPr>
                <w:ilvl w:val="0"/>
                <w:numId w:val="33"/>
              </w:numPr>
              <w:rPr>
                <w:rFonts w:ascii="Times New Roman" w:eastAsia="宋体" w:hAnsi="Times New Roman"/>
              </w:rPr>
            </w:pPr>
            <w:r>
              <w:rPr>
                <w:rFonts w:ascii="Times New Roman" w:eastAsia="宋体" w:hAnsi="Times New Roman"/>
              </w:rPr>
              <w:t xml:space="preserve">The </w:t>
            </w:r>
            <w:r w:rsidR="00742B18">
              <w:rPr>
                <w:rFonts w:ascii="Times New Roman" w:eastAsia="宋体" w:hAnsi="Times New Roman"/>
              </w:rPr>
              <w:t xml:space="preserve">main motivation for SRS IL reporting is to make the </w:t>
            </w:r>
            <w:proofErr w:type="spellStart"/>
            <w:r w:rsidR="00742B18">
              <w:rPr>
                <w:rFonts w:ascii="Times New Roman" w:eastAsia="宋体" w:hAnsi="Times New Roman"/>
              </w:rPr>
              <w:t>gNB</w:t>
            </w:r>
            <w:proofErr w:type="spellEnd"/>
            <w:r w:rsidR="00742B18">
              <w:rPr>
                <w:rFonts w:ascii="Times New Roman" w:eastAsia="宋体" w:hAnsi="Times New Roman"/>
              </w:rPr>
              <w:t xml:space="preserve">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宋体" w:hAnsi="Times New Roman"/>
              </w:rPr>
              <w:t xml:space="preserve"> for diversity antenna of 4Rx </w:t>
            </w:r>
            <w:r w:rsidR="00770830">
              <w:rPr>
                <w:rFonts w:ascii="Times New Roman" w:eastAsia="宋体" w:hAnsi="Times New Roman"/>
              </w:rPr>
              <w:t xml:space="preserve">a </w:t>
            </w:r>
            <w:r w:rsidR="00742B18">
              <w:rPr>
                <w:rFonts w:ascii="Times New Roman" w:eastAsia="宋体" w:hAnsi="Times New Roman"/>
              </w:rPr>
              <w:t xml:space="preserve">UE which can be up to 7.5 dB and expected to be higher for 8Rx UE. </w:t>
            </w:r>
            <w:proofErr w:type="spellStart"/>
            <w:r w:rsidR="00770830">
              <w:rPr>
                <w:rFonts w:ascii="Times New Roman" w:eastAsia="宋体" w:hAnsi="Times New Roman"/>
              </w:rPr>
              <w:t>gNB</w:t>
            </w:r>
            <w:proofErr w:type="spellEnd"/>
            <w:r w:rsidR="00770830">
              <w:rPr>
                <w:rFonts w:ascii="Times New Roman" w:eastAsia="宋体" w:hAnsi="Times New Roman"/>
              </w:rPr>
              <w:t xml:space="preserve"> doesn’t know whether/which diversity antennas have SRS IL and what values.</w:t>
            </w:r>
          </w:p>
          <w:p w14:paraId="1ED0E04D" w14:textId="7351F756" w:rsidR="00742B18" w:rsidRPr="00391A45" w:rsidRDefault="00742B18">
            <w:pPr>
              <w:pStyle w:val="afff6"/>
              <w:numPr>
                <w:ilvl w:val="0"/>
                <w:numId w:val="33"/>
              </w:numPr>
              <w:rPr>
                <w:rFonts w:ascii="Times New Roman" w:eastAsia="宋体" w:hAnsi="Times New Roman"/>
              </w:rPr>
            </w:pPr>
            <w:r>
              <w:rPr>
                <w:rFonts w:ascii="Times New Roman" w:eastAsia="宋体" w:hAnsi="Times New Roman"/>
              </w:rPr>
              <w:t xml:space="preserve">How is this information used? It is to </w:t>
            </w:r>
            <w:proofErr w:type="spellStart"/>
            <w:r>
              <w:rPr>
                <w:rFonts w:ascii="Times New Roman" w:eastAsia="宋体" w:hAnsi="Times New Roman"/>
              </w:rPr>
              <w:t>gNB</w:t>
            </w:r>
            <w:proofErr w:type="spellEnd"/>
            <w:r>
              <w:rPr>
                <w:rFonts w:ascii="Times New Roman" w:eastAsia="宋体" w:hAnsi="Times New Roman"/>
              </w:rPr>
              <w:t xml:space="preserve"> implementation. </w:t>
            </w:r>
            <w:r w:rsidR="00391A45">
              <w:rPr>
                <w:rFonts w:ascii="Times New Roman" w:eastAsia="宋体" w:hAnsi="Times New Roman"/>
              </w:rPr>
              <w:t xml:space="preserve">One important information is that </w:t>
            </w:r>
            <w:proofErr w:type="spellStart"/>
            <w:r w:rsidR="00391A45">
              <w:rPr>
                <w:rFonts w:ascii="Times New Roman" w:eastAsia="宋体" w:hAnsi="Times New Roman"/>
              </w:rPr>
              <w:t>gNB</w:t>
            </w:r>
            <w:proofErr w:type="spellEnd"/>
            <w:r w:rsidR="00391A45">
              <w:rPr>
                <w:rFonts w:ascii="Times New Roman" w:eastAsia="宋体" w:hAnsi="Times New Roman"/>
              </w:rPr>
              <w:t xml:space="preserve"> can know that a weak channel for </w:t>
            </w:r>
            <w:r w:rsidR="00C54506">
              <w:rPr>
                <w:rFonts w:ascii="Times New Roman" w:eastAsia="宋体" w:hAnsi="Times New Roman"/>
              </w:rPr>
              <w:t>an</w:t>
            </w:r>
            <w:r w:rsidR="00391A45">
              <w:rPr>
                <w:rFonts w:ascii="Times New Roman" w:eastAsia="宋体" w:hAnsi="Times New Roman"/>
              </w:rPr>
              <w:t xml:space="preserve"> SRS port doesn’t always mean that channel is bad, but it could be due to large power offset at UE diversity antenna. </w:t>
            </w:r>
            <w:r>
              <w:rPr>
                <w:rFonts w:ascii="Times New Roman" w:eastAsia="宋体" w:hAnsi="Times New Roman"/>
              </w:rPr>
              <w:t xml:space="preserve">We presented in our contributions </w:t>
            </w:r>
            <w:r w:rsidR="00391A45">
              <w:rPr>
                <w:rFonts w:ascii="Times New Roman" w:eastAsia="宋体"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pPr>
              <w:pStyle w:val="afff6"/>
              <w:numPr>
                <w:ilvl w:val="0"/>
                <w:numId w:val="33"/>
              </w:numPr>
              <w:rPr>
                <w:rFonts w:ascii="Times New Roman" w:eastAsia="宋体" w:hAnsi="Times New Roman"/>
              </w:rPr>
            </w:pPr>
            <w:r>
              <w:rPr>
                <w:rFonts w:ascii="Times New Roman" w:eastAsia="宋体" w:hAnsi="Times New Roman"/>
              </w:rPr>
              <w:t>The motivation is not for cell edge UE when UE operating at maximum Tx Power, but for all power levels. This power offset</w:t>
            </w:r>
            <w:r w:rsidR="002753CF">
              <w:rPr>
                <w:rFonts w:ascii="Times New Roman" w:eastAsia="宋体" w:hAnsi="Times New Roman"/>
              </w:rPr>
              <w:t xml:space="preserve"> due to imbalance</w:t>
            </w:r>
            <w:r>
              <w:rPr>
                <w:rFonts w:ascii="Times New Roman" w:eastAsia="宋体"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055994A" w14:textId="7741BF38"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 xml:space="preserve">We </w:t>
            </w:r>
            <w:r w:rsidR="009A0B8C">
              <w:rPr>
                <w:rFonts w:ascii="Times New Roman" w:hAnsi="Times New Roman"/>
                <w:sz w:val="22"/>
              </w:rPr>
              <w:t>support the FL proposal and</w:t>
            </w:r>
            <w:r w:rsidR="009A0B8C">
              <w:rPr>
                <w:rFonts w:ascii="Times New Roman" w:eastAsia="等线" w:hAnsi="Times New Roman"/>
                <w:sz w:val="22"/>
                <w:lang w:eastAsia="zh-CN"/>
              </w:rPr>
              <w:t xml:space="preserve"> </w:t>
            </w:r>
            <w:r>
              <w:rPr>
                <w:rFonts w:ascii="Times New Roman" w:eastAsia="等线" w:hAnsi="Times New Roman"/>
                <w:sz w:val="22"/>
                <w:lang w:eastAsia="zh-CN"/>
              </w:rPr>
              <w:t xml:space="preserve">believe there will be benefits in UE reporting IL to </w:t>
            </w:r>
            <w:proofErr w:type="spellStart"/>
            <w:r>
              <w:rPr>
                <w:rFonts w:ascii="Times New Roman" w:eastAsia="等线" w:hAnsi="Times New Roman"/>
                <w:sz w:val="22"/>
                <w:lang w:eastAsia="zh-CN"/>
              </w:rPr>
              <w:t>gNB</w:t>
            </w:r>
            <w:proofErr w:type="spellEnd"/>
            <w:r>
              <w:rPr>
                <w:rFonts w:ascii="Times New Roman" w:eastAsia="等线" w:hAnsi="Times New Roman"/>
                <w:sz w:val="22"/>
                <w:lang w:eastAsia="zh-CN"/>
              </w:rPr>
              <w:t>.</w:t>
            </w:r>
          </w:p>
          <w:p w14:paraId="15771445" w14:textId="16B8DA08" w:rsidR="009A0B8C"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T</w:t>
            </w:r>
            <w:r>
              <w:rPr>
                <w:rFonts w:ascii="Times New Roman" w:eastAsia="等线" w:hAnsi="Times New Roman"/>
                <w:sz w:val="22"/>
                <w:lang w:eastAsia="zh-CN"/>
              </w:rPr>
              <w:t xml:space="preserve">o Apple: We have a different view to you on your first point. As per our understanding, the main motivation for SRS IL reporting is to make the </w:t>
            </w:r>
            <w:proofErr w:type="spellStart"/>
            <w:r>
              <w:rPr>
                <w:rFonts w:ascii="Times New Roman" w:eastAsia="等线" w:hAnsi="Times New Roman"/>
                <w:sz w:val="22"/>
                <w:lang w:eastAsia="zh-CN"/>
              </w:rPr>
              <w:t>gNB</w:t>
            </w:r>
            <w:proofErr w:type="spellEnd"/>
            <w:r>
              <w:rPr>
                <w:rFonts w:ascii="Times New Roman" w:eastAsia="等线" w:hAnsi="Times New Roman"/>
                <w:sz w:val="22"/>
                <w:lang w:eastAsia="zh-CN"/>
              </w:rPr>
              <w:t xml:space="preserve"> aware of the power imbalance between </w:t>
            </w:r>
            <w:r w:rsidR="009A0B8C">
              <w:rPr>
                <w:rFonts w:ascii="Times New Roman" w:eastAsia="等线" w:hAnsi="Times New Roman"/>
                <w:sz w:val="22"/>
                <w:lang w:eastAsia="zh-CN"/>
              </w:rPr>
              <w:t xml:space="preserve">main SRS port(s) and diversity </w:t>
            </w:r>
            <w:r>
              <w:rPr>
                <w:rFonts w:ascii="Times New Roman" w:eastAsia="等线" w:hAnsi="Times New Roman"/>
                <w:sz w:val="22"/>
                <w:lang w:eastAsia="zh-CN"/>
              </w:rPr>
              <w:t xml:space="preserve">SRS ports </w:t>
            </w:r>
            <w:r w:rsidR="009A0B8C">
              <w:rPr>
                <w:rFonts w:ascii="Times New Roman" w:eastAsia="等线" w:hAnsi="Times New Roman"/>
                <w:sz w:val="22"/>
                <w:lang w:eastAsia="zh-CN"/>
              </w:rPr>
              <w:t>to obtain</w:t>
            </w:r>
            <w:r>
              <w:rPr>
                <w:rFonts w:ascii="Times New Roman" w:eastAsia="等线" w:hAnsi="Times New Roman"/>
                <w:sz w:val="22"/>
                <w:lang w:eastAsia="zh-CN"/>
              </w:rPr>
              <w:t xml:space="preserve"> the power offset between DL and UL. </w:t>
            </w:r>
            <w:r w:rsidR="009A0B8C">
              <w:rPr>
                <w:rFonts w:ascii="Times New Roman" w:eastAsia="等线" w:hAnsi="Times New Roman"/>
                <w:sz w:val="22"/>
                <w:lang w:eastAsia="zh-CN"/>
              </w:rPr>
              <w:t xml:space="preserve">Considering </w:t>
            </w:r>
            <w:proofErr w:type="spellStart"/>
            <w:r w:rsidR="009A0B8C">
              <w:rPr>
                <w:rFonts w:ascii="Times New Roman" w:eastAsia="等线" w:hAnsi="Times New Roman"/>
                <w:sz w:val="22"/>
                <w:lang w:eastAsia="zh-CN"/>
              </w:rPr>
              <w:t>gNB</w:t>
            </w:r>
            <w:proofErr w:type="spellEnd"/>
            <w:r w:rsidR="009A0B8C">
              <w:rPr>
                <w:rFonts w:ascii="Times New Roman" w:eastAsia="等线" w:hAnsi="Times New Roman"/>
                <w:sz w:val="22"/>
                <w:lang w:eastAsia="zh-CN"/>
              </w:rPr>
              <w:t xml:space="preserve"> uses UL SRS </w:t>
            </w:r>
            <w:r w:rsidR="009A0B8C" w:rsidRPr="00912C81">
              <w:rPr>
                <w:rFonts w:ascii="Times New Roman" w:eastAsia="等线"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等线" w:hAnsi="Times New Roman"/>
                <w:sz w:val="22"/>
                <w:lang w:eastAsia="zh-CN"/>
              </w:rPr>
              <w:t xml:space="preserve">reness of the power offset between DL and UL will be helpful for </w:t>
            </w:r>
            <w:proofErr w:type="spellStart"/>
            <w:r w:rsidR="009A0B8C" w:rsidRPr="009A0B8C">
              <w:rPr>
                <w:rFonts w:ascii="Times New Roman" w:eastAsia="等线" w:hAnsi="Times New Roman"/>
                <w:sz w:val="22"/>
                <w:lang w:eastAsia="zh-CN"/>
              </w:rPr>
              <w:t>gNB</w:t>
            </w:r>
            <w:proofErr w:type="spellEnd"/>
            <w:r w:rsidR="009A0B8C" w:rsidRPr="009A0B8C">
              <w:rPr>
                <w:rFonts w:ascii="Times New Roman" w:eastAsia="等线" w:hAnsi="Times New Roman"/>
                <w:sz w:val="22"/>
                <w:lang w:eastAsia="zh-CN"/>
              </w:rPr>
              <w:t xml:space="preserve"> to acquire more accurate channel estimation, which could lead to bett</w:t>
            </w:r>
            <w:r w:rsidR="009A0B8C" w:rsidRPr="009A0B8C">
              <w:rPr>
                <w:rFonts w:ascii="Times New Roman" w:eastAsia="等线" w:hAnsi="Times New Roman" w:hint="eastAsia"/>
                <w:sz w:val="22"/>
                <w:lang w:eastAsia="zh-CN"/>
              </w:rPr>
              <w:t>er</w:t>
            </w:r>
            <w:r w:rsidR="009A0B8C" w:rsidRPr="009A0B8C">
              <w:rPr>
                <w:rFonts w:ascii="Times New Roman" w:eastAsia="等线" w:hAnsi="Times New Roman"/>
                <w:sz w:val="22"/>
                <w:lang w:eastAsia="zh-CN"/>
              </w:rPr>
              <w:t xml:space="preserve"> PMI selection </w:t>
            </w:r>
            <w:r w:rsidR="009A0B8C">
              <w:rPr>
                <w:rFonts w:ascii="Times New Roman" w:eastAsia="等线" w:hAnsi="Times New Roman"/>
                <w:sz w:val="22"/>
                <w:lang w:eastAsia="zh-CN"/>
              </w:rPr>
              <w:t>and better</w:t>
            </w:r>
            <w:r w:rsidR="009A0B8C" w:rsidRPr="009A0B8C">
              <w:rPr>
                <w:rFonts w:ascii="Times New Roman" w:eastAsia="等线" w:hAnsi="Times New Roman"/>
                <w:sz w:val="22"/>
                <w:lang w:eastAsia="zh-CN"/>
              </w:rPr>
              <w:t xml:space="preserve"> overall system performance.</w:t>
            </w:r>
          </w:p>
          <w:p w14:paraId="3F4E73E9" w14:textId="77B71E5F"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The same antenna will observe different IL between DL and UL since for the same antenna will have different RF circuit path</w:t>
            </w:r>
            <w:r w:rsidR="00383906">
              <w:rPr>
                <w:rFonts w:ascii="Times New Roman" w:eastAsia="等线" w:hAnsi="Times New Roman"/>
                <w:sz w:val="22"/>
                <w:lang w:eastAsia="zh-CN"/>
              </w:rPr>
              <w:t>s</w:t>
            </w:r>
            <w:r>
              <w:rPr>
                <w:rFonts w:ascii="Times New Roman" w:eastAsia="等线" w:hAnsi="Times New Roman"/>
                <w:sz w:val="22"/>
                <w:lang w:eastAsia="zh-CN"/>
              </w:rPr>
              <w:t xml:space="preserve"> between DL and UL</w:t>
            </w:r>
            <w:r w:rsidR="00383906">
              <w:rPr>
                <w:rFonts w:ascii="Times New Roman" w:eastAsia="等线" w:hAnsi="Times New Roman"/>
                <w:sz w:val="22"/>
                <w:lang w:eastAsia="zh-CN"/>
              </w:rPr>
              <w:t xml:space="preserve">. </w:t>
            </w:r>
            <w:r w:rsidR="009A0B8C">
              <w:rPr>
                <w:rFonts w:ascii="Times New Roman" w:eastAsia="等线" w:hAnsi="Times New Roman"/>
                <w:sz w:val="22"/>
                <w:lang w:eastAsia="zh-CN"/>
              </w:rPr>
              <w:t>(</w:t>
            </w:r>
            <w:r w:rsidR="00383906">
              <w:rPr>
                <w:rFonts w:ascii="Times New Roman" w:eastAsia="等线" w:hAnsi="Times New Roman"/>
                <w:sz w:val="22"/>
                <w:lang w:eastAsia="zh-CN"/>
              </w:rPr>
              <w:t>Please check the snapshot below for reference.</w:t>
            </w:r>
            <w:r w:rsidR="009A0B8C">
              <w:rPr>
                <w:rFonts w:ascii="Times New Roman" w:eastAsia="等线" w:hAnsi="Times New Roman"/>
                <w:sz w:val="22"/>
                <w:lang w:eastAsia="zh-CN"/>
              </w:rPr>
              <w:t>)</w:t>
            </w:r>
            <w:r w:rsidR="00383906">
              <w:rPr>
                <w:rFonts w:ascii="Times New Roman" w:eastAsia="等线"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等线" w:hAnsi="Times New Roman"/>
                <w:sz w:val="22"/>
                <w:lang w:eastAsia="zh-CN"/>
              </w:rPr>
            </w:pPr>
            <w:r>
              <w:rPr>
                <w:noProof/>
                <w:lang w:eastAsia="zh-CN"/>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等线"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等线"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等线" w:hAnsi="Times New Roman"/>
                <w:sz w:val="22"/>
                <w:lang w:eastAsia="zh-CN"/>
              </w:rPr>
            </w:pPr>
            <w:r>
              <w:rPr>
                <w:rFonts w:ascii="Times New Roman" w:eastAsia="等线" w:hAnsi="Times New Roman"/>
                <w:sz w:val="22"/>
                <w:lang w:eastAsia="zh-CN"/>
              </w:rPr>
              <w:t xml:space="preserve">We support the FL </w:t>
            </w:r>
            <w:r w:rsidR="007A465A">
              <w:rPr>
                <w:rFonts w:ascii="Times New Roman" w:eastAsia="等线" w:hAnsi="Times New Roman"/>
                <w:sz w:val="22"/>
                <w:lang w:eastAsia="zh-CN"/>
              </w:rPr>
              <w:t>proposal</w:t>
            </w:r>
            <w:r>
              <w:rPr>
                <w:rFonts w:ascii="Times New Roman" w:eastAsia="等线" w:hAnsi="Times New Roman"/>
                <w:sz w:val="22"/>
                <w:lang w:eastAsia="zh-CN"/>
              </w:rPr>
              <w:t>.</w:t>
            </w:r>
          </w:p>
          <w:p w14:paraId="5341C5F9" w14:textId="77777777" w:rsidR="00E57BBD" w:rsidRDefault="006A5CF4" w:rsidP="006A5CF4">
            <w:pPr>
              <w:rPr>
                <w:rFonts w:ascii="Times New Roman" w:eastAsia="等线" w:hAnsi="Times New Roman"/>
                <w:sz w:val="22"/>
                <w:lang w:eastAsia="zh-CN"/>
              </w:rPr>
            </w:pPr>
            <w:r w:rsidRPr="006A5CF4">
              <w:rPr>
                <w:rFonts w:ascii="Times New Roman" w:eastAsia="等线" w:hAnsi="Times New Roman"/>
                <w:sz w:val="22"/>
                <w:lang w:eastAsia="zh-CN"/>
              </w:rPr>
              <w:t xml:space="preserve">Power imbalances for SRS antenna switching lead to inaccurate CSI for reciprocity-based DL precoding as </w:t>
            </w:r>
            <w:proofErr w:type="spellStart"/>
            <w:r w:rsidRPr="006A5CF4">
              <w:rPr>
                <w:rFonts w:ascii="Times New Roman" w:eastAsia="等线" w:hAnsi="Times New Roman"/>
                <w:sz w:val="22"/>
                <w:lang w:eastAsia="zh-CN"/>
              </w:rPr>
              <w:t>gNB</w:t>
            </w:r>
            <w:proofErr w:type="spellEnd"/>
            <w:r w:rsidRPr="006A5CF4">
              <w:rPr>
                <w:rFonts w:ascii="Times New Roman" w:eastAsia="等线" w:hAnsi="Times New Roman"/>
                <w:sz w:val="22"/>
                <w:lang w:eastAsia="zh-CN"/>
              </w:rPr>
              <w:t xml:space="preserve"> cannot distinguish between power difference due to channel conditions and power difference due to insertion loss. UE reporting of relative SRS power offset can mitigate this issue.</w:t>
            </w:r>
            <w:r>
              <w:rPr>
                <w:rFonts w:ascii="Times New Roman" w:eastAsia="等线" w:hAnsi="Times New Roman"/>
                <w:sz w:val="22"/>
                <w:lang w:eastAsia="zh-CN"/>
              </w:rPr>
              <w:t xml:space="preserve"> </w:t>
            </w:r>
          </w:p>
          <w:p w14:paraId="14494288" w14:textId="5A4990B8" w:rsidR="006A5CF4" w:rsidRPr="006A5CF4" w:rsidRDefault="006A5CF4" w:rsidP="006A5CF4">
            <w:pPr>
              <w:rPr>
                <w:rFonts w:ascii="Times New Roman" w:eastAsia="等线" w:hAnsi="Times New Roman"/>
                <w:sz w:val="22"/>
                <w:lang w:eastAsia="zh-CN"/>
              </w:rPr>
            </w:pPr>
            <w:r>
              <w:rPr>
                <w:rFonts w:ascii="Times New Roman" w:eastAsia="等线"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等线" w:hAnsi="Times New Roman"/>
                <w:sz w:val="22"/>
                <w:lang w:eastAsia="zh-CN"/>
              </w:rPr>
            </w:pPr>
            <w:r>
              <w:rPr>
                <w:rFonts w:ascii="Times New Roman" w:eastAsia="等线" w:hAnsi="Times New Roman"/>
                <w:sz w:val="22"/>
                <w:lang w:eastAsia="zh-CN"/>
              </w:rPr>
              <w:t xml:space="preserve">Furthermore, we don’t think the problem is limited to 8 Rx UEs and, hence, 2 Rx and 4 Rx should be considered as well. </w:t>
            </w:r>
            <w:r w:rsidR="006A5CF4" w:rsidRPr="006A5CF4">
              <w:rPr>
                <w:rFonts w:ascii="Times New Roman" w:eastAsia="等线" w:hAnsi="Times New Roman"/>
                <w:sz w:val="22"/>
                <w:lang w:eastAsia="zh-CN"/>
              </w:rPr>
              <w:t>UE that complies with existing RAN4 requirements on relative SRS power offset can still benefit from reporting said relative SRS power offset</w:t>
            </w:r>
            <w:r w:rsidR="00397D01">
              <w:rPr>
                <w:rFonts w:ascii="Times New Roman" w:eastAsia="等线" w:hAnsi="Times New Roman"/>
                <w:sz w:val="22"/>
                <w:lang w:eastAsia="zh-CN"/>
              </w:rPr>
              <w:t xml:space="preserve"> such that the NW can take it into account when </w:t>
            </w:r>
            <w:r w:rsidR="008F28C8">
              <w:rPr>
                <w:rFonts w:ascii="Times New Roman" w:eastAsia="等线"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等线" w:hAnsi="Times New Roman" w:cs="Times New Roman"/>
          <w:sz w:val="22"/>
          <w:lang w:eastAsia="zh-CN"/>
        </w:rPr>
      </w:pPr>
      <w:proofErr w:type="gramStart"/>
      <w:r w:rsidRPr="00814B97">
        <w:rPr>
          <w:rFonts w:ascii="Times New Roman" w:eastAsia="等线" w:hAnsi="Times New Roman" w:cs="Times New Roman"/>
          <w:sz w:val="22"/>
          <w:lang w:eastAsia="zh-CN"/>
        </w:rPr>
        <w:t>Thanks</w:t>
      </w:r>
      <w:proofErr w:type="gramEnd"/>
      <w:r w:rsidRPr="00814B97">
        <w:rPr>
          <w:rFonts w:ascii="Times New Roman" w:eastAsia="等线" w:hAnsi="Times New Roman" w:cs="Times New Roman"/>
          <w:sz w:val="22"/>
          <w:lang w:eastAsia="zh-CN"/>
        </w:rPr>
        <w:t xml:space="preserve"> the group for the good discussion. Companies’ attitude towards FL Proposal 1 is summarized as below:</w:t>
      </w:r>
    </w:p>
    <w:tbl>
      <w:tblPr>
        <w:tblStyle w:val="affc"/>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 xml:space="preserve">Huawei, </w:t>
            </w:r>
            <w:proofErr w:type="spellStart"/>
            <w:r>
              <w:rPr>
                <w:rFonts w:ascii="Times New Roman" w:hAnsi="Times New Roman"/>
                <w:sz w:val="20"/>
                <w:szCs w:val="20"/>
                <w:lang w:eastAsia="zh-CN"/>
              </w:rPr>
              <w:t>HiSilicon</w:t>
            </w:r>
            <w:proofErr w:type="spellEnd"/>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等线"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等线"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w:t>
      </w:r>
      <w:proofErr w:type="gramStart"/>
      <w:r w:rsidRPr="00814B97">
        <w:rPr>
          <w:rFonts w:ascii="Times New Roman" w:eastAsia="等线" w:hAnsi="Times New Roman" w:cs="Times New Roman"/>
          <w:sz w:val="22"/>
          <w:lang w:eastAsia="zh-CN"/>
        </w:rPr>
        <w:t>have</w:t>
      </w:r>
      <w:proofErr w:type="gramEnd"/>
      <w:r w:rsidRPr="00814B97">
        <w:rPr>
          <w:rFonts w:ascii="Times New Roman" w:eastAsia="等线" w:hAnsi="Times New Roman" w:cs="Times New Roman"/>
          <w:sz w:val="22"/>
          <w:lang w:eastAsia="zh-CN"/>
        </w:rPr>
        <w:t xml:space="preserve"> been reached, Nokia also provide a good point. </w:t>
      </w:r>
    </w:p>
    <w:p w14:paraId="206A009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the second bullet, if this kind of advanced implementation means antenna degradation (i.e., using 8Rx -&gt; 4Rx for PDSCH reception), </w:t>
      </w:r>
      <w:proofErr w:type="gramStart"/>
      <w:r w:rsidRPr="00814B97">
        <w:rPr>
          <w:rFonts w:ascii="Times New Roman" w:eastAsia="等线" w:hAnsi="Times New Roman" w:cs="Times New Roman"/>
          <w:sz w:val="22"/>
          <w:lang w:eastAsia="zh-CN"/>
        </w:rPr>
        <w:t>than</w:t>
      </w:r>
      <w:proofErr w:type="gramEnd"/>
      <w:r w:rsidRPr="00814B97">
        <w:rPr>
          <w:rFonts w:ascii="Times New Roman" w:eastAsia="等线" w:hAnsi="Times New Roman" w:cs="Times New Roman"/>
          <w:sz w:val="22"/>
          <w:lang w:eastAsia="zh-CN"/>
        </w:rPr>
        <w:t xml:space="preserve">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If there exists some method that can help the </w:t>
      </w:r>
      <w:proofErr w:type="spellStart"/>
      <w:r w:rsidRPr="00814B97">
        <w:rPr>
          <w:rFonts w:ascii="Times New Roman" w:eastAsia="等线" w:hAnsi="Times New Roman" w:cs="Times New Roman"/>
          <w:sz w:val="22"/>
          <w:lang w:eastAsia="zh-CN"/>
        </w:rPr>
        <w:t>gNB</w:t>
      </w:r>
      <w:proofErr w:type="spellEnd"/>
      <w:r w:rsidRPr="00814B97">
        <w:rPr>
          <w:rFonts w:ascii="Times New Roman" w:eastAsia="等线" w:hAnsi="Times New Roman" w:cs="Times New Roman"/>
          <w:sz w:val="22"/>
          <w:lang w:eastAsia="zh-CN"/>
        </w:rPr>
        <w:t xml:space="preserve"> to compensate the IL imbalance and improve the channel estimation a</w:t>
      </w:r>
      <w:r w:rsidR="009C61DE">
        <w:rPr>
          <w:rFonts w:ascii="Times New Roman" w:eastAsia="等线"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hint="eastAsia"/>
          <w:sz w:val="22"/>
          <w:lang w:eastAsia="zh-CN"/>
        </w:rPr>
        <w:t>@</w:t>
      </w:r>
      <w:r w:rsidRPr="00814B97">
        <w:rPr>
          <w:rFonts w:ascii="Times New Roman" w:eastAsia="等线"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等线" w:hAnsi="Times New Roman" w:cs="Times New Roman"/>
          <w:sz w:val="22"/>
          <w:lang w:eastAsia="zh-CN"/>
        </w:rPr>
      </w:pPr>
      <w:r>
        <w:rPr>
          <w:rFonts w:ascii="Times New Roman" w:eastAsia="等线" w:hAnsi="Times New Roman" w:cs="Times New Roman"/>
          <w:sz w:val="22"/>
          <w:lang w:eastAsia="zh-CN"/>
        </w:rPr>
        <w:t>Given the reply</w:t>
      </w:r>
      <w:r w:rsidR="00814B97" w:rsidRPr="00814B97">
        <w:rPr>
          <w:rFonts w:ascii="Times New Roman" w:eastAsia="等线" w:hAnsi="Times New Roman" w:cs="Times New Roman"/>
          <w:sz w:val="22"/>
          <w:lang w:eastAsia="zh-CN"/>
        </w:rPr>
        <w:t xml:space="preserve"> above and the majority support, FL suggests companies to further consider whether the FL Proposal 1 is acceptable. </w:t>
      </w:r>
      <w:r>
        <w:rPr>
          <w:rFonts w:ascii="Times New Roman" w:eastAsia="等线"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等线" w:hAnsi="Times New Roman" w:cs="Times New Roman"/>
          <w:sz w:val="22"/>
          <w:lang w:eastAsia="zh-CN"/>
        </w:rPr>
        <w:t xml:space="preserve"> the proposal and the reply above are appreciated.</w:t>
      </w:r>
    </w:p>
    <w:tbl>
      <w:tblPr>
        <w:tblStyle w:val="affc"/>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afff6"/>
              <w:numPr>
                <w:ilvl w:val="0"/>
                <w:numId w:val="35"/>
              </w:numPr>
              <w:rPr>
                <w:rFonts w:ascii="Times New Roman" w:eastAsia="宋体" w:hAnsi="Times New Roman"/>
                <w:lang w:eastAsia="zh-CN"/>
              </w:rPr>
            </w:pPr>
            <w:r>
              <w:rPr>
                <w:rFonts w:ascii="Times New Roman" w:eastAsia="宋体" w:hAnsi="Times New Roman"/>
                <w:lang w:eastAsia="zh-CN"/>
              </w:rPr>
              <w:t xml:space="preserve">Can we first </w:t>
            </w:r>
            <w:r w:rsidR="00C94E56">
              <w:rPr>
                <w:rFonts w:ascii="Times New Roman" w:eastAsia="宋体" w:hAnsi="Times New Roman"/>
                <w:lang w:eastAsia="zh-CN"/>
              </w:rPr>
              <w:t>discuss</w:t>
            </w:r>
            <w:r>
              <w:rPr>
                <w:rFonts w:ascii="Times New Roman" w:eastAsia="宋体" w:hAnsi="Times New Roman"/>
                <w:lang w:eastAsia="zh-CN"/>
              </w:rPr>
              <w:t xml:space="preserve"> what device </w:t>
            </w:r>
            <w:r w:rsidR="00DC576B">
              <w:rPr>
                <w:rFonts w:ascii="Times New Roman" w:eastAsia="宋体" w:hAnsi="Times New Roman"/>
                <w:lang w:eastAsia="zh-CN"/>
              </w:rPr>
              <w:t xml:space="preserve">is </w:t>
            </w:r>
            <w:r>
              <w:rPr>
                <w:rFonts w:ascii="Times New Roman" w:eastAsia="宋体" w:hAnsi="Times New Roman"/>
                <w:lang w:eastAsia="zh-CN"/>
              </w:rPr>
              <w:t xml:space="preserve">expected to have performance so significantly impacted by this IL imbalance that requires UE to explicitly report the </w:t>
            </w:r>
            <w:proofErr w:type="gramStart"/>
            <w:r>
              <w:rPr>
                <w:rFonts w:ascii="Times New Roman" w:eastAsia="宋体" w:hAnsi="Times New Roman"/>
                <w:lang w:eastAsia="zh-CN"/>
              </w:rPr>
              <w:t>imbalance</w:t>
            </w:r>
            <w:proofErr w:type="gramEnd"/>
            <w:r>
              <w:rPr>
                <w:rFonts w:ascii="Times New Roman" w:eastAsia="宋体" w:hAnsi="Times New Roman"/>
                <w:lang w:eastAsia="zh-CN"/>
              </w:rPr>
              <w:t xml:space="preserve"> </w:t>
            </w:r>
          </w:p>
          <w:p w14:paraId="39239333" w14:textId="48D85F3C" w:rsidR="005F2CEE" w:rsidRDefault="005F2CEE">
            <w:pPr>
              <w:pStyle w:val="afff6"/>
              <w:numPr>
                <w:ilvl w:val="1"/>
                <w:numId w:val="35"/>
              </w:numPr>
              <w:rPr>
                <w:rFonts w:ascii="Times New Roman" w:eastAsia="宋体" w:hAnsi="Times New Roman"/>
                <w:lang w:eastAsia="zh-CN"/>
              </w:rPr>
            </w:pPr>
            <w:r>
              <w:rPr>
                <w:rFonts w:ascii="Times New Roman" w:eastAsia="宋体" w:hAnsi="Times New Roman"/>
                <w:lang w:eastAsia="zh-CN"/>
              </w:rPr>
              <w:t xml:space="preserve">Do we expect the issue significant enough for consumer 2Rx/4Rx handheld devices? </w:t>
            </w:r>
          </w:p>
          <w:p w14:paraId="42B2949D" w14:textId="2EB9F17C" w:rsidR="005F2CEE" w:rsidRPr="005F2CEE" w:rsidRDefault="005F2CEE">
            <w:pPr>
              <w:pStyle w:val="afff6"/>
              <w:numPr>
                <w:ilvl w:val="1"/>
                <w:numId w:val="35"/>
              </w:numPr>
              <w:rPr>
                <w:rFonts w:ascii="Times New Roman" w:eastAsia="宋体" w:hAnsi="Times New Roman"/>
                <w:lang w:eastAsia="zh-CN"/>
              </w:rPr>
            </w:pPr>
            <w:r>
              <w:rPr>
                <w:rFonts w:ascii="Times New Roman" w:eastAsia="宋体" w:hAnsi="Times New Roman"/>
                <w:lang w:eastAsia="zh-CN"/>
              </w:rPr>
              <w:lastRenderedPageBreak/>
              <w:t xml:space="preserve">Is the issue only limited to 8Rx CPE/FWA? </w:t>
            </w:r>
          </w:p>
          <w:p w14:paraId="6BD7CE72" w14:textId="27448232" w:rsidR="00605563" w:rsidRDefault="00A2002C">
            <w:pPr>
              <w:pStyle w:val="afff6"/>
              <w:numPr>
                <w:ilvl w:val="0"/>
                <w:numId w:val="35"/>
              </w:numPr>
              <w:rPr>
                <w:rFonts w:ascii="Times New Roman" w:eastAsia="宋体" w:hAnsi="Times New Roman"/>
                <w:lang w:eastAsia="zh-CN"/>
              </w:rPr>
            </w:pPr>
            <w:r>
              <w:rPr>
                <w:rFonts w:ascii="Times New Roman" w:eastAsia="宋体" w:hAnsi="Times New Roman"/>
                <w:lang w:eastAsia="zh-CN"/>
              </w:rPr>
              <w:t xml:space="preserve">The situation is very clear. There is unanimous support from operators and infra-vendors for UE to report the </w:t>
            </w:r>
            <w:proofErr w:type="gramStart"/>
            <w:r>
              <w:rPr>
                <w:rFonts w:ascii="Times New Roman" w:eastAsia="宋体" w:hAnsi="Times New Roman"/>
                <w:lang w:eastAsia="zh-CN"/>
              </w:rPr>
              <w:t>so called</w:t>
            </w:r>
            <w:proofErr w:type="gramEnd"/>
            <w:r>
              <w:rPr>
                <w:rFonts w:ascii="Times New Roman" w:eastAsia="宋体" w:hAnsi="Times New Roman"/>
                <w:lang w:eastAsia="zh-CN"/>
              </w:rPr>
              <w:t xml:space="preserve"> IL imbalance. However, </w:t>
            </w:r>
            <w:r w:rsidR="00824A6E">
              <w:rPr>
                <w:rFonts w:ascii="Times New Roman" w:eastAsia="宋体" w:hAnsi="Times New Roman"/>
                <w:lang w:eastAsia="zh-CN"/>
              </w:rPr>
              <w:t xml:space="preserve">there are </w:t>
            </w:r>
            <w:r w:rsidR="005544C4">
              <w:rPr>
                <w:rFonts w:ascii="Times New Roman" w:eastAsia="宋体" w:hAnsi="Times New Roman"/>
                <w:lang w:eastAsia="zh-CN"/>
              </w:rPr>
              <w:t>multiple</w:t>
            </w:r>
            <w:r w:rsidR="00824A6E">
              <w:rPr>
                <w:rFonts w:ascii="Times New Roman" w:eastAsia="宋体" w:hAnsi="Times New Roman"/>
                <w:lang w:eastAsia="zh-CN"/>
              </w:rPr>
              <w:t xml:space="preserve"> U</w:t>
            </w:r>
            <w:r>
              <w:rPr>
                <w:rFonts w:ascii="Times New Roman" w:eastAsia="宋体" w:hAnsi="Times New Roman"/>
                <w:lang w:eastAsia="zh-CN"/>
              </w:rPr>
              <w:t>E-vendor</w:t>
            </w:r>
            <w:r w:rsidR="005544C4">
              <w:rPr>
                <w:rFonts w:ascii="Times New Roman" w:eastAsia="宋体" w:hAnsi="Times New Roman"/>
                <w:lang w:eastAsia="zh-CN"/>
              </w:rPr>
              <w:t>s</w:t>
            </w:r>
            <w:r>
              <w:rPr>
                <w:rFonts w:ascii="Times New Roman" w:eastAsia="宋体" w:hAnsi="Times New Roman"/>
                <w:lang w:eastAsia="zh-CN"/>
              </w:rPr>
              <w:t xml:space="preserve"> either don’t see the issue </w:t>
            </w:r>
            <w:r w:rsidR="00605563">
              <w:rPr>
                <w:rFonts w:ascii="Times New Roman" w:eastAsia="宋体" w:hAnsi="Times New Roman"/>
                <w:lang w:eastAsia="zh-CN"/>
              </w:rPr>
              <w:t>or need further clarification. Maybe we also need to turn the table around</w:t>
            </w:r>
          </w:p>
          <w:p w14:paraId="4A4D15B1" w14:textId="77777777" w:rsidR="00160931" w:rsidRDefault="00A2002C">
            <w:pPr>
              <w:pStyle w:val="afff6"/>
              <w:numPr>
                <w:ilvl w:val="1"/>
                <w:numId w:val="35"/>
              </w:numPr>
              <w:rPr>
                <w:rFonts w:ascii="Times New Roman" w:eastAsia="宋体" w:hAnsi="Times New Roman"/>
                <w:lang w:eastAsia="zh-CN"/>
              </w:rPr>
            </w:pPr>
            <w:r>
              <w:rPr>
                <w:rFonts w:ascii="Times New Roman" w:eastAsia="宋体" w:hAnsi="Times New Roman"/>
                <w:lang w:eastAsia="zh-CN"/>
              </w:rPr>
              <w:t>Specification also supports reciprocal based UL operation</w:t>
            </w:r>
            <w:r w:rsidR="00160931">
              <w:rPr>
                <w:rFonts w:ascii="Times New Roman" w:eastAsia="宋体" w:hAnsi="Times New Roman"/>
                <w:lang w:eastAsia="zh-CN"/>
              </w:rPr>
              <w:t xml:space="preserve">, i.e., non-codebook based PUSCH whose performance will be impacted by the CSI-RS IL imbalance at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side. We do not believe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can perform perfect calibration and the IL imbalance will also impact the reciprocal based UL operation. If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can calibrate, why CPF/FWA cannot considering that they are not form factor limited, etc. </w:t>
            </w:r>
          </w:p>
          <w:p w14:paraId="03AABA15" w14:textId="42143454" w:rsidR="002A43D4" w:rsidRPr="002A43D4" w:rsidRDefault="002A43D4">
            <w:pPr>
              <w:pStyle w:val="afff6"/>
              <w:numPr>
                <w:ilvl w:val="1"/>
                <w:numId w:val="35"/>
              </w:numPr>
              <w:rPr>
                <w:rFonts w:ascii="Times New Roman" w:eastAsia="宋体" w:hAnsi="Times New Roman"/>
                <w:lang w:eastAsia="zh-CN"/>
              </w:rPr>
            </w:pPr>
            <w:r>
              <w:rPr>
                <w:rFonts w:ascii="Times New Roman" w:eastAsia="宋体" w:hAnsi="Times New Roman"/>
                <w:lang w:eastAsia="zh-CN"/>
              </w:rPr>
              <w:t xml:space="preserve">We also want to understand why NW does not need to configure the </w:t>
            </w:r>
            <w:r w:rsidR="007E0A0F">
              <w:rPr>
                <w:rFonts w:ascii="Times New Roman" w:eastAsia="宋体" w:hAnsi="Times New Roman"/>
                <w:lang w:eastAsia="zh-CN"/>
              </w:rPr>
              <w:t xml:space="preserve">CSI-RS </w:t>
            </w:r>
            <w:r>
              <w:rPr>
                <w:rFonts w:ascii="Times New Roman" w:eastAsia="宋体" w:hAnsi="Times New Roman"/>
                <w:lang w:eastAsia="zh-CN"/>
              </w:rPr>
              <w:t xml:space="preserve">IL imbalance for UL reciprocal based PUSCH. We know </w:t>
            </w:r>
            <w:proofErr w:type="spellStart"/>
            <w:r>
              <w:rPr>
                <w:rFonts w:ascii="Times New Roman" w:eastAsia="宋体" w:hAnsi="Times New Roman"/>
                <w:lang w:eastAsia="zh-CN"/>
              </w:rPr>
              <w:t>nonCodebook</w:t>
            </w:r>
            <w:proofErr w:type="spellEnd"/>
            <w:r>
              <w:rPr>
                <w:rFonts w:ascii="Times New Roman" w:eastAsia="宋体" w:hAnsi="Times New Roman"/>
                <w:lang w:eastAsia="zh-CN"/>
              </w:rPr>
              <w:t xml:space="preserve"> based PUSCH is not deployed. But the specification should treat both </w:t>
            </w:r>
            <w:proofErr w:type="gramStart"/>
            <w:r>
              <w:rPr>
                <w:rFonts w:ascii="Times New Roman" w:eastAsia="宋体" w:hAnsi="Times New Roman"/>
                <w:lang w:eastAsia="zh-CN"/>
              </w:rPr>
              <w:t>solution</w:t>
            </w:r>
            <w:proofErr w:type="gramEnd"/>
            <w:r>
              <w:rPr>
                <w:rFonts w:ascii="Times New Roman" w:eastAsia="宋体" w:hAnsi="Times New Roman"/>
                <w:lang w:eastAsia="zh-CN"/>
              </w:rPr>
              <w:t xml:space="preserve"> equally and we also want to know why such impact is not considered in a reciprocal manner. </w:t>
            </w:r>
          </w:p>
          <w:p w14:paraId="0D164F79" w14:textId="03358151" w:rsidR="005F2CEE" w:rsidRDefault="00160931">
            <w:pPr>
              <w:pStyle w:val="afff6"/>
              <w:numPr>
                <w:ilvl w:val="1"/>
                <w:numId w:val="35"/>
              </w:numPr>
              <w:rPr>
                <w:rFonts w:ascii="Times New Roman" w:eastAsia="宋体" w:hAnsi="Times New Roman"/>
                <w:lang w:eastAsia="zh-CN"/>
              </w:rPr>
            </w:pPr>
            <w:r>
              <w:rPr>
                <w:rFonts w:ascii="Times New Roman" w:eastAsia="宋体"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宋体" w:hAnsi="Times New Roman"/>
                <w:lang w:eastAsia="zh-CN"/>
              </w:rPr>
              <w:t xml:space="preserve">In fact, we can also draw the case in which UL is balance and DL is not which is also 100% valid, then, what is the solution? </w:t>
            </w:r>
            <w:r>
              <w:rPr>
                <w:rFonts w:ascii="Times New Roman" w:eastAsia="宋体"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afff6"/>
              <w:numPr>
                <w:ilvl w:val="0"/>
                <w:numId w:val="36"/>
              </w:numPr>
              <w:rPr>
                <w:rFonts w:ascii="Times New Roman" w:eastAsia="宋体" w:hAnsi="Times New Roman"/>
                <w:lang w:eastAsia="zh-CN"/>
              </w:rPr>
            </w:pPr>
            <w:r>
              <w:rPr>
                <w:rFonts w:ascii="Times New Roman" w:eastAsia="宋体" w:hAnsi="Times New Roman"/>
                <w:lang w:eastAsia="zh-CN"/>
              </w:rPr>
              <w:t xml:space="preserve">Is there any Rx IL imbalance </w:t>
            </w:r>
            <w:r w:rsidR="00AD1E83">
              <w:rPr>
                <w:rFonts w:ascii="Times New Roman" w:eastAsia="宋体" w:hAnsi="Times New Roman"/>
                <w:lang w:eastAsia="zh-CN"/>
              </w:rPr>
              <w:t>for</w:t>
            </w:r>
            <w:r>
              <w:rPr>
                <w:rFonts w:ascii="Times New Roman" w:eastAsia="宋体" w:hAnsi="Times New Roman"/>
                <w:lang w:eastAsia="zh-CN"/>
              </w:rPr>
              <w:t xml:space="preserve"> at least some implementation</w:t>
            </w:r>
            <w:r w:rsidR="009501A8">
              <w:rPr>
                <w:rFonts w:ascii="Times New Roman" w:eastAsia="宋体" w:hAnsi="Times New Roman"/>
                <w:lang w:eastAsia="zh-CN"/>
              </w:rPr>
              <w:t xml:space="preserve"> or UE is always expected to perfectly balance the Rx </w:t>
            </w:r>
            <w:proofErr w:type="gramStart"/>
            <w:r w:rsidR="009501A8">
              <w:rPr>
                <w:rFonts w:ascii="Times New Roman" w:eastAsia="宋体" w:hAnsi="Times New Roman"/>
                <w:lang w:eastAsia="zh-CN"/>
              </w:rPr>
              <w:t>ports</w:t>
            </w:r>
            <w:r>
              <w:rPr>
                <w:rFonts w:ascii="Times New Roman" w:eastAsia="宋体" w:hAnsi="Times New Roman"/>
                <w:lang w:eastAsia="zh-CN"/>
              </w:rPr>
              <w:t>.</w:t>
            </w:r>
            <w:proofErr w:type="gramEnd"/>
            <w:r>
              <w:rPr>
                <w:rFonts w:ascii="Times New Roman" w:eastAsia="宋体" w:hAnsi="Times New Roman"/>
                <w:lang w:eastAsia="zh-CN"/>
              </w:rPr>
              <w:t xml:space="preserve"> If there is, the </w:t>
            </w:r>
            <w:r w:rsidR="00200816">
              <w:rPr>
                <w:rFonts w:ascii="Times New Roman" w:eastAsia="宋体" w:hAnsi="Times New Roman"/>
                <w:lang w:eastAsia="zh-CN"/>
              </w:rPr>
              <w:t>expected relationship to the Tx IL imbalance.</w:t>
            </w:r>
          </w:p>
          <w:p w14:paraId="2E6AAED6" w14:textId="786BAF4B" w:rsidR="00160931" w:rsidRPr="00200816" w:rsidRDefault="00200816">
            <w:pPr>
              <w:pStyle w:val="afff6"/>
              <w:numPr>
                <w:ilvl w:val="0"/>
                <w:numId w:val="36"/>
              </w:numPr>
              <w:rPr>
                <w:rFonts w:ascii="Times New Roman" w:eastAsia="宋体" w:hAnsi="Times New Roman"/>
                <w:lang w:eastAsia="zh-CN"/>
              </w:rPr>
            </w:pPr>
            <w:r>
              <w:rPr>
                <w:rFonts w:ascii="Times New Roman" w:eastAsia="宋体"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proofErr w:type="spellStart"/>
            <w:r>
              <w:rPr>
                <w:rFonts w:ascii="Times New Roman" w:hAnsi="Times New Roman"/>
                <w:sz w:val="22"/>
              </w:rPr>
              <w:lastRenderedPageBreak/>
              <w:t>InterDigital</w:t>
            </w:r>
            <w:proofErr w:type="spellEnd"/>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w:t>
            </w:r>
            <w:proofErr w:type="spellStart"/>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proofErr w:type="spellEnd"/>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w:t>
            </w:r>
            <w:proofErr w:type="gramStart"/>
            <w:r>
              <w:rPr>
                <w:rFonts w:ascii="Times New Roman" w:hAnsi="Times New Roman"/>
                <w:sz w:val="22"/>
                <w:lang w:eastAsia="zh-CN"/>
              </w:rPr>
              <w:t>take into account</w:t>
            </w:r>
            <w:proofErr w:type="gramEnd"/>
            <w:r>
              <w:rPr>
                <w:rFonts w:ascii="Times New Roman" w:hAnsi="Times New Roman"/>
                <w:sz w:val="22"/>
                <w:lang w:eastAsia="zh-CN"/>
              </w:rPr>
              <w:t xml:space="preserve">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w:t>
            </w:r>
            <w:proofErr w:type="gramStart"/>
            <w:r>
              <w:rPr>
                <w:rFonts w:ascii="Times New Roman" w:hAnsi="Times New Roman"/>
                <w:sz w:val="22"/>
                <w:lang w:eastAsia="zh-CN"/>
              </w:rPr>
              <w:t>taking into account</w:t>
            </w:r>
            <w:proofErr w:type="gramEnd"/>
            <w:r>
              <w:rPr>
                <w:rFonts w:ascii="Times New Roman" w:hAnsi="Times New Roman"/>
                <w:sz w:val="22"/>
                <w:lang w:eastAsia="zh-CN"/>
              </w:rPr>
              <w:t xml:space="preserve">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 xml:space="preserve">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w:t>
            </w:r>
            <w:proofErr w:type="gramStart"/>
            <w:r>
              <w:rPr>
                <w:rFonts w:ascii="Times New Roman" w:hAnsi="Times New Roman"/>
                <w:sz w:val="22"/>
                <w:lang w:eastAsia="zh-CN"/>
              </w:rPr>
              <w:t>there</w:t>
            </w:r>
            <w:proofErr w:type="gramEnd"/>
            <w:r>
              <w:rPr>
                <w:rFonts w:ascii="Times New Roman" w:hAnsi="Times New Roman"/>
                <w:sz w:val="22"/>
                <w:lang w:eastAsia="zh-CN"/>
              </w:rPr>
              <w:t xml:space="preserve"> quantization error in reported value, and as we mentioned in our contribution measuring IL imbalance on different branches is already prone to error</w:t>
            </w:r>
            <w:r w:rsidR="0099396E">
              <w:rPr>
                <w:rFonts w:ascii="Times New Roman" w:hAnsi="Times New Roman"/>
                <w:sz w:val="22"/>
                <w:lang w:eastAsia="zh-CN"/>
              </w:rPr>
              <w:t>, and thirdly there is loss due to hand blockage. Hence, we don’t see value in UE reporting IL imbalance.</w:t>
            </w:r>
            <w:bookmarkStart w:id="2" w:name="_GoBack"/>
            <w:bookmarkEnd w:id="2"/>
            <w:r w:rsidR="0099396E">
              <w:rPr>
                <w:rFonts w:ascii="Times New Roman" w:hAnsi="Times New Roman"/>
                <w:sz w:val="22"/>
                <w:lang w:eastAsia="zh-CN"/>
              </w:rPr>
              <w:t xml:space="preserve"> </w:t>
            </w:r>
            <w:r>
              <w:rPr>
                <w:rFonts w:ascii="Times New Roman" w:hAnsi="Times New Roman"/>
                <w:sz w:val="22"/>
                <w:lang w:eastAsia="zh-CN"/>
              </w:rPr>
              <w:t xml:space="preserve"> </w:t>
            </w:r>
          </w:p>
        </w:tc>
      </w:tr>
    </w:tbl>
    <w:p w14:paraId="61A7AADD" w14:textId="1A19DF86" w:rsidR="00D733AD" w:rsidRDefault="00D733AD" w:rsidP="00E024D1">
      <w:pPr>
        <w:rPr>
          <w:rFonts w:ascii="Times New Roman" w:eastAsia="等线" w:hAnsi="Times New Roman" w:cs="Times New Roman"/>
          <w:sz w:val="22"/>
          <w:lang w:eastAsia="zh-CN"/>
        </w:rPr>
      </w:pPr>
    </w:p>
    <w:p w14:paraId="2F394190" w14:textId="344AC7C2" w:rsidR="004958B1" w:rsidRPr="00D733AD" w:rsidRDefault="004958B1" w:rsidP="00E024D1">
      <w:pPr>
        <w:rPr>
          <w:rFonts w:ascii="Times New Roman" w:eastAsia="等线"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fc"/>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fc"/>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lastRenderedPageBreak/>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afff6"/>
              <w:numPr>
                <w:ilvl w:val="0"/>
                <w:numId w:val="32"/>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宋体" w:hAnsi="Times New Roman"/>
              </w:rPr>
              <w:t>gNB</w:t>
            </w:r>
            <w:proofErr w:type="spellEnd"/>
            <w:r w:rsidRPr="00D17B10">
              <w:rPr>
                <w:rFonts w:ascii="Times New Roman" w:eastAsia="宋体" w:hAnsi="Times New Roman"/>
              </w:rPr>
              <w:t xml:space="preserve">-initiated procedure should be studied in RAN1.  </w:t>
            </w:r>
          </w:p>
          <w:p w14:paraId="5DF0A4B0" w14:textId="387AAFFE" w:rsidR="00D17B10" w:rsidRDefault="00D17B10">
            <w:pPr>
              <w:pStyle w:val="afff6"/>
              <w:numPr>
                <w:ilvl w:val="0"/>
                <w:numId w:val="32"/>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宋体" w:hAnsi="Times New Roman"/>
              </w:rPr>
              <w:t>Pcmax</w:t>
            </w:r>
            <w:proofErr w:type="spellEnd"/>
            <w:r w:rsidRPr="00D17B10">
              <w:rPr>
                <w:rFonts w:ascii="Times New Roman" w:eastAsia="宋体" w:hAnsi="Times New Roman"/>
              </w:rPr>
              <w:t xml:space="preserve">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pPr>
              <w:pStyle w:val="afff6"/>
              <w:numPr>
                <w:ilvl w:val="0"/>
                <w:numId w:val="32"/>
              </w:numPr>
              <w:rPr>
                <w:rFonts w:ascii="Times New Roman" w:eastAsia="宋体" w:hAnsi="Times New Roman"/>
              </w:rPr>
            </w:pPr>
            <w:r>
              <w:rPr>
                <w:rFonts w:ascii="Times New Roman" w:eastAsia="宋体" w:hAnsi="Times New Roman"/>
              </w:rPr>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r w:rsidRPr="00D17B10">
              <w:rPr>
                <w:rFonts w:ascii="Times New Roman" w:eastAsia="宋体"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lastRenderedPageBreak/>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lastRenderedPageBreak/>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40D4BE0D" w14:textId="241B4186" w:rsidR="00DE5E49" w:rsidRPr="00DE5E49" w:rsidRDefault="00DE5E49" w:rsidP="00066CF9">
            <w:pPr>
              <w:rPr>
                <w:rFonts w:eastAsia="等线"/>
                <w:lang w:eastAsia="zh-CN"/>
              </w:rPr>
            </w:pPr>
            <w:r>
              <w:rPr>
                <w:rFonts w:eastAsia="等线" w:hint="eastAsia"/>
                <w:lang w:eastAsia="zh-CN"/>
              </w:rPr>
              <w:t>I</w:t>
            </w:r>
            <w:r>
              <w:rPr>
                <w:rFonts w:eastAsia="等线"/>
                <w:lang w:eastAsia="zh-CN"/>
              </w:rPr>
              <w:t>n this stage, we tend to prefer Resolution 1 with static reporting. And we are also open to dynamic reporting if the antenna performance</w:t>
            </w:r>
            <w:r w:rsidR="00A83170">
              <w:rPr>
                <w:rFonts w:eastAsia="等线"/>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等线"/>
                <w:lang w:eastAsia="zh-CN"/>
              </w:rPr>
              <w:t>)</w:t>
            </w:r>
            <w:r>
              <w:rPr>
                <w:rFonts w:eastAsia="等线"/>
                <w:lang w:eastAsia="zh-CN"/>
              </w:rPr>
              <w:t xml:space="preserve"> is also regarded as valuable inputs to </w:t>
            </w:r>
            <w:proofErr w:type="spellStart"/>
            <w:r>
              <w:rPr>
                <w:rFonts w:eastAsia="等线"/>
                <w:lang w:eastAsia="zh-CN"/>
              </w:rPr>
              <w:t>g</w:t>
            </w:r>
            <w:r>
              <w:rPr>
                <w:rFonts w:eastAsia="等线" w:hint="eastAsia"/>
                <w:lang w:eastAsia="zh-CN"/>
              </w:rPr>
              <w:t>N</w:t>
            </w:r>
            <w:r>
              <w:rPr>
                <w:rFonts w:eastAsia="等线"/>
                <w:lang w:eastAsia="zh-CN"/>
              </w:rPr>
              <w:t>B</w:t>
            </w:r>
            <w:proofErr w:type="spellEnd"/>
            <w:r>
              <w:rPr>
                <w:rFonts w:eastAsia="等线"/>
                <w:lang w:eastAsia="zh-CN"/>
              </w:rPr>
              <w:t xml:space="preserve">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等线" w:hAnsi="Times New Roman"/>
                <w:sz w:val="22"/>
                <w:lang w:eastAsia="zh-CN"/>
              </w:rPr>
            </w:pPr>
            <w:proofErr w:type="spellStart"/>
            <w:r>
              <w:rPr>
                <w:rFonts w:ascii="Times New Roman" w:eastAsia="等线" w:hAnsi="Times New Roman"/>
                <w:sz w:val="22"/>
                <w:lang w:eastAsia="zh-CN"/>
              </w:rPr>
              <w:t>InterDigital</w:t>
            </w:r>
            <w:proofErr w:type="spellEnd"/>
          </w:p>
        </w:tc>
        <w:tc>
          <w:tcPr>
            <w:tcW w:w="8647" w:type="dxa"/>
          </w:tcPr>
          <w:p w14:paraId="1BECEC15" w14:textId="77777777" w:rsidR="00274313" w:rsidRPr="00DE5E49" w:rsidRDefault="00274313" w:rsidP="00BC7523">
            <w:pPr>
              <w:rPr>
                <w:rFonts w:eastAsia="等线"/>
                <w:lang w:eastAsia="zh-CN"/>
              </w:rPr>
            </w:pPr>
            <w:r>
              <w:rPr>
                <w:rFonts w:eastAsia="等线"/>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bl>
    <w:p w14:paraId="15305237" w14:textId="77777777" w:rsidR="004D5764" w:rsidRDefault="002710AA">
      <w:pPr>
        <w:pStyle w:val="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0F17D" w14:textId="77777777" w:rsidR="00B16824" w:rsidRDefault="00B16824">
      <w:r>
        <w:separator/>
      </w:r>
    </w:p>
  </w:endnote>
  <w:endnote w:type="continuationSeparator" w:id="0">
    <w:p w14:paraId="0436F5AE" w14:textId="77777777" w:rsidR="00B16824" w:rsidRDefault="00B1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A8AA" w14:textId="77777777" w:rsidR="00814B97" w:rsidRDefault="00814B97">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18C45B99" w14:textId="77777777" w:rsidR="00814B97" w:rsidRDefault="00814B97">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6D01" w14:textId="555D9DCE" w:rsidR="00814B97" w:rsidRDefault="00814B97">
    <w:pPr>
      <w:pStyle w:val="afd"/>
      <w:ind w:right="360"/>
    </w:pPr>
    <w:r>
      <w:rPr>
        <w:rStyle w:val="afff0"/>
      </w:rPr>
      <w:fldChar w:fldCharType="begin"/>
    </w:r>
    <w:r>
      <w:rPr>
        <w:rStyle w:val="afff0"/>
      </w:rPr>
      <w:instrText xml:space="preserve"> PAGE </w:instrText>
    </w:r>
    <w:r>
      <w:rPr>
        <w:rStyle w:val="afff0"/>
      </w:rPr>
      <w:fldChar w:fldCharType="separate"/>
    </w:r>
    <w:r w:rsidR="00C7002C">
      <w:rPr>
        <w:rStyle w:val="afff0"/>
        <w:noProof/>
      </w:rPr>
      <w:t>11</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sidR="00C7002C">
      <w:rPr>
        <w:rStyle w:val="afff0"/>
        <w:noProof/>
      </w:rPr>
      <w:t>11</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B9E9F" w14:textId="77777777" w:rsidR="00B16824" w:rsidRDefault="00B16824">
      <w:r>
        <w:separator/>
      </w:r>
    </w:p>
  </w:footnote>
  <w:footnote w:type="continuationSeparator" w:id="0">
    <w:p w14:paraId="10DE5971" w14:textId="77777777" w:rsidR="00B16824" w:rsidRDefault="00B1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9"/>
  </w:num>
  <w:num w:numId="5">
    <w:abstractNumId w:val="19"/>
  </w:num>
  <w:num w:numId="6">
    <w:abstractNumId w:val="6"/>
  </w:num>
  <w:num w:numId="7">
    <w:abstractNumId w:val="16"/>
  </w:num>
  <w:num w:numId="8">
    <w:abstractNumId w:val="25"/>
  </w:num>
  <w:num w:numId="9">
    <w:abstractNumId w:val="17"/>
  </w:num>
  <w:num w:numId="10">
    <w:abstractNumId w:val="2"/>
  </w:num>
  <w:num w:numId="11">
    <w:abstractNumId w:val="13"/>
  </w:num>
  <w:num w:numId="12">
    <w:abstractNumId w:val="30"/>
  </w:num>
  <w:num w:numId="13">
    <w:abstractNumId w:val="3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3"/>
  </w:num>
  <w:num w:numId="17">
    <w:abstractNumId w:val="33"/>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32"/>
  </w:num>
  <w:num w:numId="23">
    <w:abstractNumId w:val="26"/>
    <w:lvlOverride w:ilvl="0">
      <w:startOverride w:val="1"/>
    </w:lvlOverride>
  </w:num>
  <w:num w:numId="24">
    <w:abstractNumId w:val="24"/>
  </w:num>
  <w:num w:numId="25">
    <w:abstractNumId w:val="12"/>
  </w:num>
  <w:num w:numId="26">
    <w:abstractNumId w:val="14"/>
  </w:num>
  <w:num w:numId="27">
    <w:abstractNumId w:val="10"/>
  </w:num>
  <w:num w:numId="28">
    <w:abstractNumId w:val="15"/>
    <w:lvlOverride w:ilvl="0">
      <w:startOverride w:val="1"/>
    </w:lvlOverride>
  </w:num>
  <w:num w:numId="29">
    <w:abstractNumId w:val="7"/>
  </w:num>
  <w:num w:numId="30">
    <w:abstractNumId w:val="18"/>
  </w:num>
  <w:num w:numId="31">
    <w:abstractNumId w:val="9"/>
  </w:num>
  <w:num w:numId="32">
    <w:abstractNumId w:val="20"/>
  </w:num>
  <w:num w:numId="33">
    <w:abstractNumId w:val="8"/>
  </w:num>
  <w:num w:numId="34">
    <w:abstractNumId w:val="5"/>
  </w:num>
  <w:num w:numId="35">
    <w:abstractNumId w:val="27"/>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aliases w:val="Table Heading"/>
    <w:basedOn w:val="a1"/>
    <w:next w:val="a1"/>
    <w:link w:val="80"/>
    <w:uiPriority w:val="99"/>
    <w:unhideWhenUsed/>
    <w:qFormat/>
    <w:pPr>
      <w:spacing w:before="240" w:after="60"/>
      <w:outlineLvl w:val="7"/>
    </w:pPr>
    <w:rPr>
      <w:rFonts w:ascii="Arial" w:hAnsi="Arial"/>
      <w:i/>
    </w:rPr>
  </w:style>
  <w:style w:type="paragraph" w:styleId="9">
    <w:name w:val="heading 9"/>
    <w:aliases w:val="Figure Heading,FH"/>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aliases w:val="footnote text1,footnote text2,footnote text3,footnote text4,footnote text5,footnote text6,footnote text7,footnote text11,footnote text21,footnote text31,footnote text41,footnote text51,footnote text61,footnote text8"/>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aliases w:val="Heading 31"/>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line number"/>
    <w:semiHidden/>
    <w:unhideWhenUsed/>
    <w:rPr>
      <w:rFonts w:ascii="Arial" w:eastAsia="宋体" w:hAnsi="Arial" w:cs="Arial" w:hint="default"/>
      <w:color w:val="0000FF"/>
      <w:kern w:val="2"/>
      <w:sz w:val="18"/>
      <w:lang w:val="en-US" w:eastAsia="zh-CN" w:bidi="ar-SA"/>
    </w:rPr>
  </w:style>
  <w:style w:type="character" w:styleId="afff3">
    <w:name w:val="Hyperlink"/>
    <w:basedOn w:val="a2"/>
    <w:uiPriority w:val="99"/>
    <w:unhideWhenUsed/>
    <w:qFormat/>
    <w:rPr>
      <w:color w:val="0563C1" w:themeColor="hyperlink"/>
      <w:u w:val="single"/>
    </w:rPr>
  </w:style>
  <w:style w:type="character" w:styleId="afff4">
    <w:name w:val="annotation reference"/>
    <w:basedOn w:val="a2"/>
    <w:semiHidden/>
    <w:unhideWhenUsed/>
    <w:qFormat/>
    <w:rPr>
      <w:sz w:val="21"/>
      <w:szCs w:val="21"/>
    </w:rPr>
  </w:style>
  <w:style w:type="character" w:styleId="afff5">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2"/>
    <w:link w:val="1"/>
    <w:qFormat/>
    <w:rPr>
      <w:rFonts w:ascii="Arial" w:eastAsia="宋体" w:hAnsi="Arial" w:cs="Times New Roman"/>
      <w:kern w:val="0"/>
      <w:sz w:val="36"/>
      <w:szCs w:val="20"/>
      <w:lang w:val="en-GB" w:eastAsia="en-US"/>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2"/>
    <w:link w:val="2"/>
    <w:qFormat/>
    <w:rPr>
      <w:rFonts w:ascii="Arial" w:eastAsia="宋体" w:hAnsi="Arial" w:cs="Times New Roman"/>
      <w:kern w:val="0"/>
      <w:sz w:val="32"/>
      <w:szCs w:val="20"/>
      <w:lang w:val="en-GB" w:eastAsia="en-US"/>
    </w:rPr>
  </w:style>
  <w:style w:type="paragraph" w:styleId="afff6">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afff7"/>
    <w:uiPriority w:val="34"/>
    <w:qFormat/>
    <w:pPr>
      <w:ind w:left="720"/>
    </w:pPr>
    <w:rPr>
      <w:rFonts w:ascii="Calibri" w:eastAsia="Calibri" w:hAnsi="Calibri"/>
      <w:sz w:val="22"/>
    </w:rPr>
  </w:style>
  <w:style w:type="character" w:customStyle="1" w:styleId="af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6"/>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b"/>
    <w:qFormat/>
    <w:rPr>
      <w:b/>
    </w:rPr>
  </w:style>
  <w:style w:type="character" w:customStyle="1" w:styleId="aff0">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aliases w:val="H5 字符,h5 字符,Heading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aliases w:val="Table Heading 字符"/>
    <w:basedOn w:val="a2"/>
    <w:link w:val="8"/>
    <w:uiPriority w:val="99"/>
    <w:qFormat/>
    <w:rPr>
      <w:rFonts w:ascii="Arial" w:eastAsia="MS Gothic" w:hAnsi="Arial" w:cs="Times New Roman"/>
      <w:i/>
      <w:sz w:val="24"/>
      <w:lang w:val="en-GB" w:eastAsia="ja-JP"/>
    </w:rPr>
  </w:style>
  <w:style w:type="character" w:customStyle="1" w:styleId="90">
    <w:name w:val="标题 9 字符"/>
    <w:aliases w:val="Figure Heading 字符,FH 字符"/>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af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aliases w:val="Heading 31 字符"/>
    <w:basedOn w:val="a2"/>
    <w:link w:val="aff8"/>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f8">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8"/>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9">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6"/>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a">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b"/>
    <w:qFormat/>
    <w:locked/>
    <w:rPr>
      <w:rFonts w:ascii="宋体" w:eastAsia="宋体" w:hAnsi="宋体" w:cs="宋体"/>
      <w:kern w:val="2"/>
      <w:sz w:val="21"/>
    </w:rPr>
  </w:style>
  <w:style w:type="paragraph" w:customStyle="1" w:styleId="afffb">
    <w:name w:val="样式 正文"/>
    <w:basedOn w:val="a1"/>
    <w:link w:val="Char"/>
    <w:qFormat/>
    <w:pPr>
      <w:ind w:firstLineChars="200" w:firstLine="420"/>
    </w:pPr>
    <w:rPr>
      <w:rFonts w:ascii="宋体" w:eastAsia="宋体" w:hAnsi="宋体" w:cs="宋体"/>
      <w:lang w:eastAsia="zh-CN"/>
    </w:rPr>
  </w:style>
  <w:style w:type="paragraph" w:customStyle="1" w:styleId="afffc">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d">
    <w:name w:val="テキスト (文字)"/>
    <w:link w:val="afffe"/>
    <w:locked/>
    <w:rPr>
      <w:rFonts w:ascii="Century" w:hAnsi="Century"/>
      <w:kern w:val="2"/>
      <w:sz w:val="21"/>
      <w:szCs w:val="22"/>
    </w:rPr>
  </w:style>
  <w:style w:type="paragraph" w:customStyle="1" w:styleId="afffe">
    <w:name w:val="テキスト"/>
    <w:basedOn w:val="a1"/>
    <w:link w:val="afffd"/>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ff0">
    <w:name w:val="Revision"/>
    <w:hidden/>
    <w:uiPriority w:val="99"/>
    <w:semiHidden/>
    <w:qFormat/>
    <w:rsid w:val="007F3613"/>
    <w:rPr>
      <w:kern w:val="2"/>
      <w:sz w:val="21"/>
      <w:szCs w:val="22"/>
      <w:lang w:eastAsia="ja-JP"/>
    </w:rPr>
  </w:style>
  <w:style w:type="table" w:customStyle="1" w:styleId="2f2">
    <w:name w:val="表 (格子)2"/>
    <w:basedOn w:val="a3"/>
    <w:next w:val="affc"/>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11"/>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11">
    <w:name w:val="z-窗体顶端 字符1"/>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12"/>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12">
    <w:name w:val="z-窗体底端 字符1"/>
    <w:basedOn w:val="a2"/>
    <w:link w:val="z-3"/>
    <w:uiPriority w:val="99"/>
    <w:semiHidden/>
    <w:rsid w:val="002A5B60"/>
    <w:rPr>
      <w:rFonts w:ascii="Arial" w:hAnsi="Arial" w:cs="Arial"/>
      <w:vanish/>
      <w:sz w:val="16"/>
      <w:szCs w:val="16"/>
      <w:lang w:val="en-GB" w:eastAsia="en-US"/>
    </w:rPr>
  </w:style>
  <w:style w:type="character" w:styleId="affff1">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5775C5-9B69-4EAC-AABA-3FD13624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4485</Words>
  <Characters>25568</Characters>
  <Application>Microsoft Office Word</Application>
  <DocSecurity>0</DocSecurity>
  <Lines>213</Lines>
  <Paragraphs>59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2023-04-20T00:23:00Z</dcterms:created>
  <dcterms:modified xsi:type="dcterms:W3CDTF">2023-04-20T00:23:00Z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