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3. Define UE measurements of downlink channels which are reported in order to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The above alternatives are considered from Release 18 onwards and for 8Rx capable UE’s,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r w:rsidR="001E7982" w:rsidRPr="00912C81">
        <w:rPr>
          <w:rFonts w:ascii="Times New Roman" w:hAnsi="Times New Roman" w:cs="Times New Roman"/>
          <w:sz w:val="22"/>
        </w:rPr>
        <w:t>Aforementioned IL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r w:rsidRPr="00912C81">
              <w:rPr>
                <w:sz w:val="22"/>
              </w:rPr>
              <w:t>P</w:t>
            </w:r>
            <w:r w:rsidRPr="00912C81">
              <w:rPr>
                <w:sz w:val="22"/>
                <w:vertAlign w:val="subscript"/>
              </w:rPr>
              <w:t>CMAX_L,f,c</w:t>
            </w:r>
            <w:r w:rsidRPr="00912C81">
              <w:rPr>
                <w:sz w:val="22"/>
              </w:rPr>
              <w:t xml:space="preserve"> = MIN {P</w:t>
            </w:r>
            <w:r w:rsidRPr="00912C81">
              <w:rPr>
                <w:sz w:val="22"/>
                <w:vertAlign w:val="subscript"/>
              </w:rPr>
              <w:t>EMAX,c</w:t>
            </w:r>
            <w:r w:rsidRPr="00912C81">
              <w:rPr>
                <w:sz w:val="22"/>
              </w:rPr>
              <w:t>– ∆T</w:t>
            </w:r>
            <w:r w:rsidRPr="00912C81">
              <w:rPr>
                <w:sz w:val="22"/>
                <w:vertAlign w:val="subscript"/>
              </w:rPr>
              <w:t>C,c</w:t>
            </w:r>
            <w:r w:rsidRPr="00912C81">
              <w:rPr>
                <w:sz w:val="22"/>
              </w:rPr>
              <w:t>,  (P</w:t>
            </w:r>
            <w:r w:rsidRPr="00912C81">
              <w:rPr>
                <w:sz w:val="22"/>
                <w:vertAlign w:val="subscript"/>
              </w:rPr>
              <w:t>PowerClass</w:t>
            </w:r>
            <w:r w:rsidRPr="00912C81">
              <w:rPr>
                <w:sz w:val="22"/>
              </w:rPr>
              <w:t xml:space="preserve"> – ΔP</w:t>
            </w:r>
            <w:r w:rsidRPr="00912C81">
              <w:rPr>
                <w:sz w:val="22"/>
                <w:vertAlign w:val="subscript"/>
              </w:rPr>
              <w:t>PowerClass</w:t>
            </w:r>
            <w:r w:rsidRPr="00912C81">
              <w:rPr>
                <w:sz w:val="22"/>
              </w:rPr>
              <w:t>) – MAX(MAX(MPR</w:t>
            </w:r>
            <w:r w:rsidRPr="00912C81">
              <w:rPr>
                <w:sz w:val="22"/>
                <w:vertAlign w:val="subscript"/>
              </w:rPr>
              <w:t>c</w:t>
            </w:r>
            <w:r w:rsidRPr="00912C81">
              <w:rPr>
                <w:sz w:val="22"/>
              </w:rPr>
              <w:t>+∆MPR</w:t>
            </w:r>
            <w:r w:rsidRPr="00912C81">
              <w:rPr>
                <w:sz w:val="22"/>
                <w:vertAlign w:val="subscript"/>
              </w:rPr>
              <w:t>c</w:t>
            </w:r>
            <w:r w:rsidRPr="00912C81">
              <w:rPr>
                <w:sz w:val="22"/>
              </w:rPr>
              <w:t>, A-MPR</w:t>
            </w:r>
            <w:r w:rsidRPr="00912C81">
              <w:rPr>
                <w:sz w:val="22"/>
                <w:vertAlign w:val="subscript"/>
              </w:rPr>
              <w:t>c</w:t>
            </w:r>
            <w:r w:rsidRPr="00912C81">
              <w:rPr>
                <w:sz w:val="22"/>
              </w:rPr>
              <w:t>)+ ΔT</w:t>
            </w:r>
            <w:r w:rsidRPr="00912C81">
              <w:rPr>
                <w:sz w:val="22"/>
                <w:vertAlign w:val="subscript"/>
              </w:rPr>
              <w:t>IB,c</w:t>
            </w:r>
            <w:r w:rsidRPr="00912C81">
              <w:rPr>
                <w:sz w:val="22"/>
              </w:rPr>
              <w:t xml:space="preserve"> + ∆T</w:t>
            </w:r>
            <w:r w:rsidRPr="00912C81">
              <w:rPr>
                <w:sz w:val="22"/>
                <w:vertAlign w:val="subscript"/>
              </w:rPr>
              <w:t xml:space="preserve">C,c </w:t>
            </w:r>
            <w:r w:rsidRPr="00912C81">
              <w:rPr>
                <w:sz w:val="22"/>
              </w:rPr>
              <w:t>+</w:t>
            </w:r>
            <w:r w:rsidRPr="00912C81">
              <w:rPr>
                <w:sz w:val="22"/>
                <w:vertAlign w:val="subscript"/>
              </w:rPr>
              <w:t xml:space="preserve"> </w:t>
            </w:r>
            <w:r w:rsidRPr="007F13D1">
              <w:rPr>
                <w:sz w:val="22"/>
                <w:highlight w:val="yellow"/>
              </w:rPr>
              <w:t>∆T</w:t>
            </w:r>
            <w:r w:rsidRPr="007F13D1">
              <w:rPr>
                <w:sz w:val="22"/>
                <w:highlight w:val="yellow"/>
                <w:vertAlign w:val="subscript"/>
              </w:rPr>
              <w:t>RxSRS</w:t>
            </w:r>
            <w:r w:rsidRPr="00912C81">
              <w:rPr>
                <w:sz w:val="22"/>
              </w:rPr>
              <w:t>, P-MPR</w:t>
            </w:r>
            <w:r w:rsidRPr="00912C81">
              <w:rPr>
                <w:sz w:val="22"/>
                <w:vertAlign w:val="subscript"/>
              </w:rPr>
              <w:t>c</w:t>
            </w:r>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4.5dB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3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when the device is capable of power class 3 or power class 5 or power class 1.5 in the band, or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7.5dB for bands whose F</w:t>
            </w:r>
            <w:r w:rsidRPr="00912C81">
              <w:rPr>
                <w:rFonts w:ascii="Times New Roman" w:eastAsia="DengXian" w:hAnsi="Times New Roman"/>
                <w:kern w:val="0"/>
                <w:sz w:val="22"/>
                <w:vertAlign w:val="subscript"/>
                <w:lang w:val="en-GB" w:eastAsia="en-GB"/>
              </w:rPr>
              <w:t xml:space="preserve">UL_high </w:t>
            </w:r>
            <w:r w:rsidRPr="00912C81">
              <w:rPr>
                <w:rFonts w:ascii="Times New Roman" w:eastAsia="DengXian" w:hAnsi="Times New Roman"/>
                <w:kern w:val="0"/>
                <w:sz w:val="22"/>
                <w:lang w:val="en-GB" w:eastAsia="en-GB"/>
              </w:rPr>
              <w:t>is higher than the F</w:t>
            </w:r>
            <w:r w:rsidRPr="00912C81">
              <w:rPr>
                <w:rFonts w:ascii="Times New Roman" w:eastAsia="DengXian" w:hAnsi="Times New Roman"/>
                <w:kern w:val="0"/>
                <w:sz w:val="22"/>
                <w:vertAlign w:val="subscript"/>
                <w:lang w:val="en-GB" w:eastAsia="en-GB"/>
              </w:rPr>
              <w:t xml:space="preserve">UL_low </w:t>
            </w:r>
            <w:r w:rsidRPr="00912C81">
              <w:rPr>
                <w:rFonts w:ascii="Times New Roman" w:eastAsia="DengXian" w:hAnsi="Times New Roman"/>
                <w:kern w:val="0"/>
                <w:sz w:val="22"/>
                <w:lang w:val="en-GB" w:eastAsia="en-GB"/>
              </w:rPr>
              <w:t>of n79 and 6 dB for bands whose F</w:t>
            </w:r>
            <w:r w:rsidRPr="00912C81">
              <w:rPr>
                <w:rFonts w:ascii="Times New Roman" w:eastAsia="DengXian" w:hAnsi="Times New Roman"/>
                <w:kern w:val="0"/>
                <w:sz w:val="22"/>
                <w:vertAlign w:val="subscript"/>
                <w:lang w:val="en-GB" w:eastAsia="en-GB"/>
              </w:rPr>
              <w:t>UL_high</w:t>
            </w:r>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is lower than the F</w:t>
            </w:r>
            <w:r w:rsidRPr="00912C81">
              <w:rPr>
                <w:rFonts w:ascii="Times New Roman" w:eastAsia="DengXian" w:hAnsi="Times New Roman"/>
                <w:kern w:val="0"/>
                <w:sz w:val="22"/>
                <w:vertAlign w:val="subscript"/>
                <w:lang w:val="en-GB" w:eastAsia="en-GB"/>
              </w:rPr>
              <w:t>UL_low</w:t>
            </w:r>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configured SRS resources consisting of one SRS port when the device is capable of power class 2 in the band and ΔP</w:t>
            </w:r>
            <w:r w:rsidRPr="00912C81">
              <w:rPr>
                <w:rFonts w:ascii="Times New Roman" w:eastAsia="DengXian" w:hAnsi="Times New Roman"/>
                <w:kern w:val="0"/>
                <w:sz w:val="22"/>
                <w:vertAlign w:val="subscript"/>
                <w:lang w:val="en-GB" w:eastAsia="en-GB"/>
              </w:rPr>
              <w:t>PowerClass</w:t>
            </w:r>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∆T</w:t>
            </w:r>
            <w:r w:rsidRPr="00912C81">
              <w:rPr>
                <w:rFonts w:ascii="Times New Roman" w:eastAsia="DengXian" w:hAnsi="Times New Roman"/>
                <w:kern w:val="0"/>
                <w:sz w:val="22"/>
                <w:vertAlign w:val="subscript"/>
                <w:lang w:val="en-GB" w:eastAsia="en-GB"/>
              </w:rPr>
              <w:t>RxSRS</w:t>
            </w:r>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814B97" w:rsidRDefault="009D3CF0" w:rsidP="00814B97">
      <w:pPr>
        <w:pStyle w:val="Heading2"/>
        <w:tabs>
          <w:tab w:val="left" w:pos="360"/>
        </w:tabs>
        <w:ind w:left="360" w:hanging="360"/>
        <w:rPr>
          <w:rFonts w:ascii="Times New Roman" w:hAnsi="Times New Roman"/>
          <w:b/>
          <w:sz w:val="28"/>
          <w:szCs w:val="28"/>
          <w:lang w:val="en-US"/>
        </w:rPr>
      </w:pPr>
      <w:r w:rsidRPr="00814B97">
        <w:rPr>
          <w:rFonts w:ascii="Times New Roman" w:hAnsi="Times New Roman"/>
          <w:b/>
          <w:sz w:val="28"/>
          <w:szCs w:val="28"/>
          <w:highlight w:val="yellow"/>
          <w:lang w:val="en-US"/>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33522A8A" w14:textId="593A41DB" w:rsidR="00814B97" w:rsidRPr="00814B97" w:rsidRDefault="00EF4687">
      <w:pPr>
        <w:pStyle w:val="ListParagraph"/>
        <w:numPr>
          <w:ilvl w:val="0"/>
          <w:numId w:val="31"/>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Default="00E024D1" w:rsidP="00E024D1">
      <w:pPr>
        <w:rPr>
          <w:rFonts w:ascii="Times New Roman" w:eastAsia="SimSun" w:hAnsi="Times New Roman" w:cs="Times New Roman"/>
          <w:b/>
          <w:bCs/>
          <w:sz w:val="22"/>
          <w:lang w:eastAsia="zh-CN"/>
        </w:rPr>
      </w:pPr>
    </w:p>
    <w:p w14:paraId="38D269B7" w14:textId="2264C9BA" w:rsidR="00814B97"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ound1</w:t>
      </w: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 considering impact on performance, there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vivo’s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could you clarify how the comment motivates no enhancement on reporting? Yes, we agree that even if specifications enhances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04815163" w14:textId="77777777"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p w14:paraId="2634C72B" w14:textId="701C0174" w:rsidR="004958B1" w:rsidRDefault="004958B1" w:rsidP="006C73D0">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Sorry for bringing confusion. “D</w:t>
            </w:r>
            <w:r w:rsidRPr="003C29F4">
              <w:rPr>
                <w:rFonts w:ascii="Times New Roman" w:hAnsi="Times New Roman"/>
                <w:color w:val="0000FF"/>
                <w:sz w:val="22"/>
              </w:rPr>
              <w:t>irectly/indirectly</w:t>
            </w:r>
            <w:r>
              <w:rPr>
                <w:rFonts w:ascii="Times New Roman" w:hAnsi="Times New Roman"/>
                <w:color w:val="0000FF"/>
                <w:sz w:val="22"/>
              </w:rPr>
              <w:t xml:space="preserve">” actually corresponds to the </w:t>
            </w:r>
            <w:r w:rsidRPr="003C29F4">
              <w:rPr>
                <w:rFonts w:ascii="Times New Roman" w:hAnsi="Times New Roman"/>
                <w:color w:val="0000FF"/>
                <w:sz w:val="22"/>
              </w:rPr>
              <w:t>resolution</w:t>
            </w:r>
            <w:r>
              <w:rPr>
                <w:rFonts w:ascii="Times New Roman" w:hAnsi="Times New Roman"/>
                <w:color w:val="0000FF"/>
                <w:sz w:val="22"/>
              </w:rPr>
              <w:t>s given in the LS.</w:t>
            </w:r>
          </w:p>
        </w:tc>
      </w:tr>
      <w:tr w:rsidR="0017212D" w:rsidRPr="007F13D1" w14:paraId="6B387CEF" w14:textId="77777777" w:rsidTr="00B36FAE">
        <w:tc>
          <w:tcPr>
            <w:tcW w:w="1838" w:type="dxa"/>
          </w:tcPr>
          <w:p w14:paraId="3E9D563A" w14:textId="77777777" w:rsidR="0055653C" w:rsidRDefault="0017212D" w:rsidP="0017212D">
            <w:pPr>
              <w:rPr>
                <w:rFonts w:ascii="Times New Roman" w:hAnsi="Times New Roman"/>
                <w:sz w:val="22"/>
                <w:lang w:eastAsia="zh-CN"/>
              </w:rPr>
            </w:pPr>
            <w:r>
              <w:rPr>
                <w:rFonts w:ascii="Times New Roman" w:hAnsi="Times New Roman"/>
                <w:sz w:val="22"/>
                <w:lang w:eastAsia="zh-CN"/>
              </w:rPr>
              <w:t>MediaTek</w:t>
            </w:r>
            <w:r w:rsidR="0055653C">
              <w:rPr>
                <w:rFonts w:ascii="Times New Roman" w:hAnsi="Times New Roman"/>
                <w:sz w:val="22"/>
                <w:lang w:eastAsia="zh-CN"/>
              </w:rPr>
              <w:t xml:space="preserve"> </w:t>
            </w:r>
          </w:p>
          <w:p w14:paraId="5FB8F23B" w14:textId="3501D7AC" w:rsidR="0017212D" w:rsidRDefault="0055653C" w:rsidP="0017212D">
            <w:pPr>
              <w:rPr>
                <w:rFonts w:ascii="Times New Roman" w:hAnsi="Times New Roman"/>
                <w:sz w:val="22"/>
                <w:lang w:eastAsia="zh-CN"/>
              </w:rPr>
            </w:pPr>
            <w:r>
              <w:rPr>
                <w:rFonts w:ascii="Times New Roman" w:hAnsi="Times New Roman"/>
                <w:sz w:val="22"/>
                <w:lang w:eastAsia="zh-CN"/>
              </w:rPr>
              <w:t xml:space="preserve">(+ </w:t>
            </w:r>
            <w:r w:rsidRPr="0055653C">
              <w:rPr>
                <w:rFonts w:ascii="Times New Roman" w:hAnsi="Times New Roman"/>
                <w:b/>
                <w:bCs/>
                <w:i/>
                <w:iCs/>
                <w:sz w:val="22"/>
                <w:lang w:eastAsia="zh-CN"/>
              </w:rPr>
              <w:t>update</w:t>
            </w:r>
            <w:r>
              <w:rPr>
                <w:rFonts w:ascii="Times New Roman" w:hAnsi="Times New Roman"/>
                <w:sz w:val="22"/>
                <w:lang w:eastAsia="zh-CN"/>
              </w:rPr>
              <w:t>)</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66ADBF3D" w:rsidR="0017212D" w:rsidRDefault="00C22C90" w:rsidP="0017212D">
            <w:pPr>
              <w:rPr>
                <w:rFonts w:ascii="Times New Roman" w:hAnsi="Times New Roman"/>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in order to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12B4F965" w14:textId="77777777" w:rsidR="00EB6E60" w:rsidRDefault="00EB6E60" w:rsidP="00EB6E60">
            <w:pPr>
              <w:rPr>
                <w:rFonts w:ascii="Times New Roman" w:hAnsi="Times New Roman"/>
                <w:b/>
                <w:bCs/>
                <w:sz w:val="22"/>
              </w:rPr>
            </w:pPr>
            <w:r>
              <w:rPr>
                <w:rFonts w:ascii="Times New Roman" w:hAnsi="Times New Roman"/>
                <w:b/>
                <w:bCs/>
                <w:sz w:val="22"/>
              </w:rPr>
              <w:t>Comments on some contributions:</w:t>
            </w:r>
          </w:p>
          <w:p w14:paraId="1D3CF6E1" w14:textId="10A17008" w:rsidR="00EB6E60" w:rsidRPr="00EB6E60" w:rsidRDefault="00EB6E60">
            <w:pPr>
              <w:pStyle w:val="ListParagraph"/>
              <w:numPr>
                <w:ilvl w:val="0"/>
                <w:numId w:val="34"/>
              </w:numPr>
              <w:rPr>
                <w:rFonts w:ascii="Times New Roman" w:eastAsia="SimSun" w:hAnsi="Times New Roman"/>
                <w:b/>
                <w:bCs/>
              </w:rPr>
            </w:pPr>
            <w:r w:rsidRPr="00EB6E60">
              <w:rPr>
                <w:rFonts w:ascii="Times New Roman" w:eastAsia="SimSun" w:hAnsi="Times New Roman"/>
                <w:b/>
                <w:bCs/>
              </w:rPr>
              <w:t xml:space="preserve">Regarding the simulation results from Qualcomm, the case where there is an </w:t>
            </w:r>
            <w:r w:rsidRPr="00EB6E60">
              <w:rPr>
                <w:rFonts w:ascii="Times New Roman" w:eastAsia="SimSun" w:hAnsi="Times New Roman"/>
                <w:b/>
                <w:bCs/>
              </w:rPr>
              <w:lastRenderedPageBreak/>
              <w:t>imbalance between Tx antennas with no reporting of the offset is not shown (also pointed out by Samsung).</w:t>
            </w:r>
          </w:p>
          <w:p w14:paraId="328E6ECA" w14:textId="07B1680A" w:rsidR="00EB6E60" w:rsidRPr="00EB6E60" w:rsidRDefault="00EB6E60">
            <w:pPr>
              <w:pStyle w:val="ListParagraph"/>
              <w:numPr>
                <w:ilvl w:val="0"/>
                <w:numId w:val="34"/>
              </w:numPr>
              <w:rPr>
                <w:rFonts w:ascii="Times New Roman" w:eastAsia="SimSun" w:hAnsi="Times New Roman"/>
              </w:rPr>
            </w:pPr>
            <w:r w:rsidRPr="00EB6E60">
              <w:rPr>
                <w:rFonts w:ascii="Times New Roman" w:eastAsia="SimSun" w:hAnsi="Times New Roman"/>
                <w:b/>
                <w:bCs/>
              </w:rPr>
              <w:t>From the Huawei contribution, there is an indirect correlation between the actual precoder performance with mismatch and the ideal precoder performance.</w:t>
            </w:r>
          </w:p>
          <w:p w14:paraId="4C5540E0" w14:textId="77777777" w:rsidR="0017212D" w:rsidRDefault="0017212D" w:rsidP="0017212D">
            <w:pPr>
              <w:rPr>
                <w:rFonts w:ascii="Times New Roman" w:hAnsi="Times New Roman"/>
                <w:sz w:val="22"/>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p w14:paraId="55319BF2" w14:textId="7E6B2C2F" w:rsidR="00EB6E60" w:rsidRPr="0017212D" w:rsidRDefault="00EB6E60" w:rsidP="0017212D">
            <w:pPr>
              <w:rPr>
                <w:rFonts w:ascii="Times New Roman" w:hAnsi="Times New Roman"/>
              </w:rPr>
            </w:pP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pPr>
              <w:pStyle w:val="ListParagraph"/>
              <w:numPr>
                <w:ilvl w:val="0"/>
                <w:numId w:val="31"/>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pPr>
              <w:pStyle w:val="ListParagraph"/>
              <w:numPr>
                <w:ilvl w:val="0"/>
                <w:numId w:val="31"/>
              </w:numPr>
              <w:rPr>
                <w:ins w:id="0" w:author="Autho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pPr>
              <w:pStyle w:val="ListParagraph"/>
              <w:numPr>
                <w:ilvl w:val="0"/>
                <w:numId w:val="31"/>
              </w:numPr>
              <w:rPr>
                <w:rFonts w:ascii="Times New Roman" w:hAnsi="Times New Roman"/>
              </w:rPr>
            </w:pPr>
            <w:ins w:id="1" w:author="Author">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2C67996C" w:rsidR="00A245A5" w:rsidRDefault="004958B1" w:rsidP="00A245A5">
            <w:pPr>
              <w:rPr>
                <w:rFonts w:ascii="Times New Roman" w:hAnsi="Times New Roman"/>
                <w:sz w:val="22"/>
              </w:rPr>
            </w:pPr>
            <w:r w:rsidRPr="003C29F4">
              <w:rPr>
                <w:rFonts w:ascii="Times New Roman" w:hAnsi="Times New Roman"/>
                <w:color w:val="0000FF"/>
                <w:sz w:val="22"/>
              </w:rPr>
              <w:t>FL</w:t>
            </w:r>
            <w:r>
              <w:rPr>
                <w:rFonts w:ascii="Times New Roman" w:hAnsi="Times New Roman"/>
                <w:color w:val="0000FF"/>
                <w:sz w:val="22"/>
              </w:rPr>
              <w:t>: Thanks for the constructive discussion. Since seems not all companies are OK with the fourth FFS, we can discuss that later after we agree the main bullet.</w:t>
            </w: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lastRenderedPageBreak/>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pPr>
              <w:pStyle w:val="ListParagraph"/>
              <w:numPr>
                <w:ilvl w:val="0"/>
                <w:numId w:val="33"/>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gNB aware of the power imbalance between SRS ports. RAN4 spec defined a power relaxation </w:t>
            </w:r>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r w:rsidR="00770830">
              <w:rPr>
                <w:rFonts w:ascii="Times New Roman" w:eastAsia="SimSun" w:hAnsi="Times New Roman"/>
              </w:rPr>
              <w:t>gNB doesn’t know whether/which diversity antennas have SRS IL and what values.</w:t>
            </w:r>
          </w:p>
          <w:p w14:paraId="1ED0E04D" w14:textId="7351F756" w:rsidR="00742B18" w:rsidRPr="00391A45" w:rsidRDefault="00742B18">
            <w:pPr>
              <w:pStyle w:val="ListParagraph"/>
              <w:numPr>
                <w:ilvl w:val="0"/>
                <w:numId w:val="33"/>
              </w:numPr>
              <w:rPr>
                <w:rFonts w:ascii="Times New Roman" w:eastAsia="SimSun" w:hAnsi="Times New Roman"/>
              </w:rPr>
            </w:pPr>
            <w:r>
              <w:rPr>
                <w:rFonts w:ascii="Times New Roman" w:eastAsia="SimSun" w:hAnsi="Times New Roman"/>
              </w:rPr>
              <w:t xml:space="preserve">How is this information used? It is to gNB implementation. </w:t>
            </w:r>
            <w:r w:rsidR="00391A45">
              <w:rPr>
                <w:rFonts w:ascii="Times New Roman" w:eastAsia="SimSun" w:hAnsi="Times New Roman"/>
              </w:rPr>
              <w:t xml:space="preserve">One important information is that gNB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one solution where gNB compensate the UL channel based on the reported IL.</w:t>
            </w:r>
          </w:p>
          <w:p w14:paraId="6DD1627B" w14:textId="7DF008E8" w:rsidR="00391A45" w:rsidRPr="002753CF" w:rsidRDefault="00391A45">
            <w:pPr>
              <w:pStyle w:val="ListParagraph"/>
              <w:numPr>
                <w:ilvl w:val="0"/>
                <w:numId w:val="33"/>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r w:rsidR="00F50E34" w:rsidRPr="007F13D1" w14:paraId="3F5F9264" w14:textId="77777777" w:rsidTr="00B36FAE">
        <w:tc>
          <w:tcPr>
            <w:tcW w:w="1838" w:type="dxa"/>
          </w:tcPr>
          <w:p w14:paraId="554FE025" w14:textId="41235D01" w:rsidR="00F50E34" w:rsidRDefault="00F50E34" w:rsidP="00A245A5">
            <w:pPr>
              <w:rPr>
                <w:rFonts w:ascii="Times New Roman" w:hAnsi="Times New Roman"/>
                <w:sz w:val="22"/>
                <w:lang w:eastAsia="zh-CN"/>
              </w:rPr>
            </w:pPr>
            <w:r>
              <w:rPr>
                <w:rFonts w:ascii="Times New Roman" w:hAnsi="Times New Roman"/>
                <w:sz w:val="22"/>
                <w:lang w:eastAsia="zh-CN"/>
              </w:rPr>
              <w:t>Intel</w:t>
            </w:r>
          </w:p>
        </w:tc>
        <w:tc>
          <w:tcPr>
            <w:tcW w:w="8647" w:type="dxa"/>
          </w:tcPr>
          <w:p w14:paraId="5496D08D" w14:textId="77777777" w:rsidR="00F50E34" w:rsidRDefault="00F50E34" w:rsidP="00A245A5">
            <w:pPr>
              <w:rPr>
                <w:rFonts w:ascii="Times New Roman" w:hAnsi="Times New Roman"/>
                <w:sz w:val="22"/>
              </w:rPr>
            </w:pPr>
            <w:r>
              <w:rPr>
                <w:rFonts w:ascii="Times New Roman" w:hAnsi="Times New Roman"/>
                <w:sz w:val="22"/>
              </w:rPr>
              <w:t xml:space="preserve">As pointed out by other companies, the SRS IL is fixed and doesn’t change over time. So, UE </w:t>
            </w:r>
            <w:r>
              <w:rPr>
                <w:rFonts w:ascii="Times New Roman" w:hAnsi="Times New Roman"/>
                <w:sz w:val="22"/>
              </w:rPr>
              <w:lastRenderedPageBreak/>
              <w:t>capability reporting is sufficient to address the issue and no RAN1 spec impact is expected.</w:t>
            </w:r>
          </w:p>
          <w:p w14:paraId="3707805C" w14:textId="77777777" w:rsidR="00F50E34" w:rsidRDefault="00F50E34" w:rsidP="00A245A5">
            <w:pPr>
              <w:rPr>
                <w:rFonts w:ascii="Times New Roman" w:hAnsi="Times New Roman"/>
                <w:sz w:val="22"/>
              </w:rPr>
            </w:pPr>
            <w:r>
              <w:rPr>
                <w:rFonts w:ascii="Times New Roman" w:hAnsi="Times New Roman"/>
                <w:sz w:val="22"/>
              </w:rPr>
              <w:t>Regarding the FL proposal, we think the sub-bullet of “</w:t>
            </w:r>
            <w:r w:rsidRPr="00F50E34">
              <w:rPr>
                <w:rFonts w:ascii="Times New Roman" w:hAnsi="Times New Roman"/>
                <w:sz w:val="22"/>
              </w:rPr>
              <w:t>FFS: For 2Rx, 4Rx UE</w:t>
            </w:r>
            <w:r>
              <w:rPr>
                <w:rFonts w:ascii="Times New Roman" w:hAnsi="Times New Roman"/>
                <w:sz w:val="22"/>
              </w:rPr>
              <w:t xml:space="preserve">” could be removed. The UE with 2Rx and 4Rx is already there and it can work. There is no need to optimize </w:t>
            </w:r>
            <w:r w:rsidR="00392FD8">
              <w:rPr>
                <w:rFonts w:ascii="Times New Roman" w:hAnsi="Times New Roman"/>
                <w:sz w:val="22"/>
              </w:rPr>
              <w:t>this for 2Rx/4Rx case.</w:t>
            </w:r>
          </w:p>
          <w:p w14:paraId="7456C20E" w14:textId="73F00FBF" w:rsidR="00392FD8" w:rsidRDefault="00392FD8" w:rsidP="00A245A5">
            <w:pPr>
              <w:rPr>
                <w:rFonts w:ascii="Times New Roman" w:hAnsi="Times New Roman"/>
                <w:sz w:val="22"/>
              </w:rPr>
            </w:pPr>
            <w:r>
              <w:rPr>
                <w:rFonts w:ascii="Times New Roman" w:hAnsi="Times New Roman"/>
                <w:sz w:val="22"/>
              </w:rPr>
              <w:t>In addition, we don’t think the new bullet from Nokia is necessary.</w:t>
            </w:r>
          </w:p>
        </w:tc>
      </w:tr>
      <w:tr w:rsidR="00066CF9" w:rsidRPr="007F13D1" w14:paraId="3DC7F03F" w14:textId="77777777" w:rsidTr="00B36FAE">
        <w:tc>
          <w:tcPr>
            <w:tcW w:w="1838" w:type="dxa"/>
          </w:tcPr>
          <w:p w14:paraId="15F68D41" w14:textId="7696E422" w:rsidR="00066CF9" w:rsidRDefault="00066CF9" w:rsidP="00066CF9">
            <w:pPr>
              <w:rPr>
                <w:rFonts w:ascii="Times New Roman" w:hAnsi="Times New Roman"/>
                <w:sz w:val="22"/>
                <w:lang w:eastAsia="zh-CN"/>
              </w:rPr>
            </w:pPr>
            <w:r>
              <w:rPr>
                <w:rFonts w:ascii="Times New Roman" w:eastAsia="Malgun Gothic" w:hAnsi="Times New Roman" w:hint="eastAsia"/>
                <w:sz w:val="22"/>
                <w:lang w:eastAsia="ko-KR"/>
              </w:rPr>
              <w:lastRenderedPageBreak/>
              <w:t>S</w:t>
            </w:r>
            <w:r>
              <w:rPr>
                <w:rFonts w:ascii="Times New Roman" w:eastAsia="Malgun Gothic" w:hAnsi="Times New Roman"/>
                <w:sz w:val="22"/>
                <w:lang w:eastAsia="ko-KR"/>
              </w:rPr>
              <w:t>amsung</w:t>
            </w:r>
          </w:p>
        </w:tc>
        <w:tc>
          <w:tcPr>
            <w:tcW w:w="8647" w:type="dxa"/>
          </w:tcPr>
          <w:p w14:paraId="2E95A42C" w14:textId="15BAF104" w:rsidR="00066CF9" w:rsidRDefault="00066CF9" w:rsidP="00066CF9">
            <w:pPr>
              <w:rPr>
                <w:rFonts w:ascii="Times New Roman" w:hAnsi="Times New Roman"/>
                <w:sz w:val="22"/>
              </w:rPr>
            </w:pPr>
            <w:r w:rsidRPr="00297DDA">
              <w:rPr>
                <w:rFonts w:ascii="Times New Roman" w:eastAsia="Malgun Gothic" w:hAnsi="Times New Roman"/>
                <w:sz w:val="22"/>
                <w:lang w:eastAsia="ko-KR"/>
              </w:rPr>
              <w:t>Before discussing possible solutions, we want to check whether this SRS IL is really problem which degrades the system performance or not.</w:t>
            </w:r>
            <w:r>
              <w:rPr>
                <w:rFonts w:ascii="Times New Roman" w:eastAsia="Malgun Gothic" w:hAnsi="Times New Roman"/>
                <w:sz w:val="22"/>
                <w:lang w:eastAsia="ko-KR"/>
              </w:rPr>
              <w:t xml:space="preserve"> In Qualcomm’s contribution for TEI (R1-</w:t>
            </w:r>
            <w:r w:rsidRPr="009B6AC4">
              <w:rPr>
                <w:rFonts w:ascii="Times New Roman" w:eastAsia="Malgun Gothic" w:hAnsi="Times New Roman"/>
                <w:sz w:val="22"/>
                <w:lang w:eastAsia="ko-KR"/>
              </w:rPr>
              <w:t>2303620</w:t>
            </w:r>
            <w:r>
              <w:rPr>
                <w:rFonts w:ascii="Times New Roman" w:eastAsia="Malgun Gothic" w:hAnsi="Times New Roman"/>
                <w:sz w:val="22"/>
                <w:lang w:eastAsia="ko-KR"/>
              </w:rPr>
              <w:t xml:space="preserve">), we can check the throughput performance evaluation with LLS. In the result, </w:t>
            </w:r>
            <w:r w:rsidRPr="00C255DD">
              <w:rPr>
                <w:rFonts w:ascii="Times New Roman" w:eastAsia="Malgun Gothic" w:hAnsi="Times New Roman"/>
                <w:sz w:val="22"/>
                <w:lang w:eastAsia="ko-KR"/>
              </w:rPr>
              <w:t xml:space="preserve">we cannot check the performance without reporting/compensation when the power </w:t>
            </w:r>
            <w:r>
              <w:rPr>
                <w:rFonts w:ascii="Times New Roman" w:eastAsia="Malgun Gothic" w:hAnsi="Times New Roman"/>
                <w:sz w:val="22"/>
                <w:lang w:eastAsia="ko-KR"/>
              </w:rPr>
              <w:t xml:space="preserve">offset exists (i.e., non-ideal). </w:t>
            </w:r>
            <w:r w:rsidRPr="00297DDA">
              <w:rPr>
                <w:rFonts w:ascii="Times New Roman" w:eastAsia="Malgun Gothic" w:hAnsi="Times New Roman"/>
                <w:sz w:val="22"/>
                <w:lang w:eastAsia="ko-KR"/>
              </w:rPr>
              <w:t>Therefore, we are not sure how much SRS IL affects on the throughput performance degrad</w:t>
            </w:r>
            <w:r>
              <w:rPr>
                <w:rFonts w:ascii="Times New Roman" w:eastAsia="Malgun Gothic" w:hAnsi="Times New Roman"/>
                <w:sz w:val="22"/>
                <w:lang w:eastAsia="ko-KR"/>
              </w:rPr>
              <w:t>ation</w:t>
            </w:r>
            <w:r w:rsidRPr="00297DDA">
              <w:rPr>
                <w:rFonts w:ascii="Times New Roman" w:eastAsia="Malgun Gothic" w:hAnsi="Times New Roman"/>
                <w:sz w:val="22"/>
                <w:lang w:eastAsia="ko-KR"/>
              </w:rPr>
              <w:t xml:space="preserve"> without power offset reporting/compensation</w:t>
            </w:r>
            <w:r>
              <w:rPr>
                <w:rFonts w:ascii="Times New Roman" w:eastAsia="Malgun Gothic" w:hAnsi="Times New Roman"/>
                <w:sz w:val="22"/>
                <w:lang w:eastAsia="ko-KR"/>
              </w:rPr>
              <w:t xml:space="preserve">. </w:t>
            </w:r>
          </w:p>
        </w:tc>
      </w:tr>
      <w:tr w:rsidR="00B936CA" w:rsidRPr="007F13D1" w14:paraId="7BC8FE85" w14:textId="77777777" w:rsidTr="00B36FAE">
        <w:tc>
          <w:tcPr>
            <w:tcW w:w="1838" w:type="dxa"/>
          </w:tcPr>
          <w:p w14:paraId="6D1CBF0A" w14:textId="431827D5" w:rsidR="00B936CA" w:rsidRDefault="00B936CA" w:rsidP="00066CF9">
            <w:pPr>
              <w:rPr>
                <w:rFonts w:ascii="Times New Roman" w:eastAsia="Malgun Gothic" w:hAnsi="Times New Roman"/>
                <w:sz w:val="22"/>
                <w:lang w:eastAsia="ko-KR"/>
              </w:rPr>
            </w:pPr>
            <w:r>
              <w:rPr>
                <w:rFonts w:ascii="Times New Roman" w:eastAsia="Malgun Gothic" w:hAnsi="Times New Roman"/>
                <w:sz w:val="22"/>
                <w:lang w:eastAsia="ko-KR"/>
              </w:rPr>
              <w:t>MediaTek1</w:t>
            </w:r>
          </w:p>
        </w:tc>
        <w:tc>
          <w:tcPr>
            <w:tcW w:w="8647" w:type="dxa"/>
          </w:tcPr>
          <w:p w14:paraId="4B50E6B2" w14:textId="77777777" w:rsidR="00054D51" w:rsidRDefault="00054D51" w:rsidP="00066CF9">
            <w:pPr>
              <w:rPr>
                <w:rFonts w:ascii="Times New Roman" w:eastAsia="Malgun Gothic" w:hAnsi="Times New Roman"/>
                <w:sz w:val="22"/>
                <w:lang w:eastAsia="ko-KR"/>
              </w:rPr>
            </w:pPr>
            <w:r>
              <w:rPr>
                <w:rFonts w:ascii="Times New Roman" w:eastAsia="Malgun Gothic" w:hAnsi="Times New Roman"/>
                <w:sz w:val="22"/>
                <w:lang w:eastAsia="ko-KR"/>
              </w:rPr>
              <w:t xml:space="preserve">To </w:t>
            </w:r>
            <w:r w:rsidR="00B936CA">
              <w:rPr>
                <w:rFonts w:ascii="Times New Roman" w:eastAsia="Malgun Gothic" w:hAnsi="Times New Roman"/>
                <w:sz w:val="22"/>
                <w:lang w:eastAsia="ko-KR"/>
              </w:rPr>
              <w:t xml:space="preserve">Qualcomm: We </w:t>
            </w:r>
            <w:r w:rsidR="00571DA3">
              <w:rPr>
                <w:rFonts w:ascii="Times New Roman" w:eastAsia="Malgun Gothic" w:hAnsi="Times New Roman"/>
                <w:sz w:val="22"/>
                <w:lang w:eastAsia="ko-KR"/>
              </w:rPr>
              <w:t>hav</w:t>
            </w:r>
            <w:r w:rsidR="0061662D">
              <w:rPr>
                <w:rFonts w:ascii="Times New Roman" w:eastAsia="Malgun Gothic" w:hAnsi="Times New Roman"/>
                <w:sz w:val="22"/>
                <w:lang w:eastAsia="ko-KR"/>
              </w:rPr>
              <w:t>e a different view to you on the impact of the insertion loss</w:t>
            </w:r>
            <w:r w:rsidR="006016FA">
              <w:rPr>
                <w:rFonts w:ascii="Times New Roman" w:eastAsia="Malgun Gothic" w:hAnsi="Times New Roman"/>
                <w:sz w:val="22"/>
                <w:lang w:eastAsia="ko-KR"/>
              </w:rPr>
              <w:t>.</w:t>
            </w:r>
            <w:r w:rsidR="0061662D">
              <w:rPr>
                <w:rFonts w:ascii="Times New Roman" w:eastAsia="Malgun Gothic" w:hAnsi="Times New Roman"/>
                <w:sz w:val="22"/>
                <w:lang w:eastAsia="ko-KR"/>
              </w:rPr>
              <w:t xml:space="preserve"> </w:t>
            </w:r>
          </w:p>
          <w:p w14:paraId="02D9E23D" w14:textId="0D546C2E" w:rsidR="00B936CA" w:rsidRPr="00297DDA" w:rsidRDefault="0061662D" w:rsidP="00066CF9">
            <w:pPr>
              <w:rPr>
                <w:rFonts w:ascii="Times New Roman" w:eastAsia="Malgun Gothic" w:hAnsi="Times New Roman"/>
                <w:sz w:val="22"/>
                <w:lang w:eastAsia="ko-KR"/>
              </w:rPr>
            </w:pPr>
            <w:r>
              <w:rPr>
                <w:rFonts w:ascii="Times New Roman" w:eastAsia="Malgun Gothic" w:hAnsi="Times New Roman"/>
                <w:sz w:val="22"/>
                <w:lang w:eastAsia="ko-KR"/>
              </w:rPr>
              <w:t>F</w:t>
            </w:r>
            <w:r w:rsidR="00571DA3">
              <w:rPr>
                <w:rFonts w:ascii="Times New Roman" w:eastAsia="Malgun Gothic" w:hAnsi="Times New Roman"/>
                <w:sz w:val="22"/>
                <w:lang w:eastAsia="ko-KR"/>
              </w:rPr>
              <w:t xml:space="preserve">rom the discussion it seems </w:t>
            </w:r>
            <w:r w:rsidR="006016FA">
              <w:rPr>
                <w:rFonts w:ascii="Times New Roman" w:eastAsia="Malgun Gothic" w:hAnsi="Times New Roman"/>
                <w:sz w:val="22"/>
                <w:lang w:eastAsia="ko-KR"/>
              </w:rPr>
              <w:t>that there is already some freedom for the UE to overcome the issue by itself</w:t>
            </w:r>
            <w:r>
              <w:rPr>
                <w:rFonts w:ascii="Times New Roman" w:eastAsia="Malgun Gothic" w:hAnsi="Times New Roman"/>
                <w:sz w:val="22"/>
                <w:lang w:eastAsia="ko-KR"/>
              </w:rPr>
              <w:t>, and we see c</w:t>
            </w:r>
            <w:r w:rsidR="006016FA">
              <w:rPr>
                <w:rFonts w:ascii="Times New Roman" w:eastAsia="Malgun Gothic" w:hAnsi="Times New Roman"/>
                <w:sz w:val="22"/>
                <w:lang w:eastAsia="ko-KR"/>
              </w:rPr>
              <w:t xml:space="preserve">ompanies </w:t>
            </w:r>
            <w:r>
              <w:rPr>
                <w:rFonts w:ascii="Times New Roman" w:eastAsia="Malgun Gothic" w:hAnsi="Times New Roman"/>
                <w:sz w:val="22"/>
                <w:lang w:eastAsia="ko-KR"/>
              </w:rPr>
              <w:t>commenting</w:t>
            </w:r>
            <w:r w:rsidR="006016FA">
              <w:rPr>
                <w:rFonts w:ascii="Times New Roman" w:eastAsia="Malgun Gothic" w:hAnsi="Times New Roman"/>
                <w:sz w:val="22"/>
                <w:lang w:eastAsia="ko-KR"/>
              </w:rPr>
              <w:t xml:space="preserve"> that there </w:t>
            </w:r>
            <w:r w:rsidR="00054D51">
              <w:rPr>
                <w:rFonts w:ascii="Times New Roman" w:eastAsia="Malgun Gothic" w:hAnsi="Times New Roman"/>
                <w:sz w:val="22"/>
                <w:lang w:eastAsia="ko-KR"/>
              </w:rPr>
              <w:t>was</w:t>
            </w:r>
            <w:r w:rsidR="006016FA">
              <w:rPr>
                <w:rFonts w:ascii="Times New Roman" w:eastAsia="Malgun Gothic" w:hAnsi="Times New Roman"/>
                <w:sz w:val="22"/>
                <w:lang w:eastAsia="ko-KR"/>
              </w:rPr>
              <w:t xml:space="preserve"> no problem </w:t>
            </w:r>
            <w:r w:rsidR="006A3C25">
              <w:rPr>
                <w:rFonts w:ascii="Times New Roman" w:eastAsia="Malgun Gothic" w:hAnsi="Times New Roman"/>
                <w:sz w:val="22"/>
                <w:lang w:eastAsia="ko-KR"/>
              </w:rPr>
              <w:t xml:space="preserve">observed </w:t>
            </w:r>
            <w:r w:rsidR="006016FA">
              <w:rPr>
                <w:rFonts w:ascii="Times New Roman" w:eastAsia="Malgun Gothic" w:hAnsi="Times New Roman"/>
                <w:sz w:val="22"/>
                <w:lang w:eastAsia="ko-KR"/>
              </w:rPr>
              <w:t>with 4Rx and 2Rx UEs</w:t>
            </w:r>
            <w:r>
              <w:rPr>
                <w:rFonts w:ascii="Times New Roman" w:eastAsia="Malgun Gothic" w:hAnsi="Times New Roman"/>
                <w:sz w:val="22"/>
                <w:lang w:eastAsia="ko-KR"/>
              </w:rPr>
              <w:t xml:space="preserve"> in the field</w:t>
            </w:r>
            <w:r w:rsidR="00054D51">
              <w:rPr>
                <w:rFonts w:ascii="Times New Roman" w:eastAsia="Malgun Gothic" w:hAnsi="Times New Roman"/>
                <w:sz w:val="22"/>
                <w:lang w:eastAsia="ko-KR"/>
              </w:rPr>
              <w:t>. T</w:t>
            </w:r>
            <w:r w:rsidR="00F91AAB">
              <w:rPr>
                <w:rFonts w:ascii="Times New Roman" w:eastAsia="Malgun Gothic" w:hAnsi="Times New Roman"/>
                <w:sz w:val="22"/>
                <w:lang w:eastAsia="ko-KR"/>
              </w:rPr>
              <w:t>he 8Rx requirements are only for CPE</w:t>
            </w:r>
            <w:r w:rsidR="00C04BA5">
              <w:rPr>
                <w:rFonts w:ascii="Times New Roman" w:eastAsia="Malgun Gothic" w:hAnsi="Times New Roman"/>
                <w:sz w:val="22"/>
                <w:lang w:eastAsia="ko-KR"/>
              </w:rPr>
              <w:t>/FWA device</w:t>
            </w:r>
            <w:r w:rsidR="00F91AAB">
              <w:rPr>
                <w:rFonts w:ascii="Times New Roman" w:eastAsia="Malgun Gothic" w:hAnsi="Times New Roman"/>
                <w:sz w:val="22"/>
                <w:lang w:eastAsia="ko-KR"/>
              </w:rPr>
              <w:t xml:space="preserve">s, so there may be other ways of overcoming </w:t>
            </w:r>
            <w:r w:rsidR="000006E9">
              <w:rPr>
                <w:rFonts w:ascii="Times New Roman" w:eastAsia="Malgun Gothic" w:hAnsi="Times New Roman"/>
                <w:sz w:val="22"/>
                <w:lang w:eastAsia="ko-KR"/>
              </w:rPr>
              <w:t xml:space="preserve">any </w:t>
            </w:r>
            <w:r w:rsidR="00F91AAB">
              <w:rPr>
                <w:rFonts w:ascii="Times New Roman" w:eastAsia="Malgun Gothic" w:hAnsi="Times New Roman"/>
                <w:sz w:val="22"/>
                <w:lang w:eastAsia="ko-KR"/>
              </w:rPr>
              <w:t>insertion loss issues</w:t>
            </w:r>
            <w:r w:rsidR="00054D51">
              <w:rPr>
                <w:rFonts w:ascii="Times New Roman" w:eastAsia="Malgun Gothic" w:hAnsi="Times New Roman"/>
                <w:sz w:val="22"/>
                <w:lang w:eastAsia="ko-KR"/>
              </w:rPr>
              <w:t xml:space="preserve"> in the majority of scenarios</w:t>
            </w:r>
          </w:p>
        </w:tc>
      </w:tr>
      <w:tr w:rsidR="00A029D7" w:rsidRPr="007F13D1" w14:paraId="14C37745" w14:textId="77777777" w:rsidTr="00B36FAE">
        <w:tc>
          <w:tcPr>
            <w:tcW w:w="1838" w:type="dxa"/>
          </w:tcPr>
          <w:p w14:paraId="437D018F" w14:textId="303FD8B3" w:rsidR="00A029D7" w:rsidRPr="00A029D7"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055994A" w14:textId="7741BF38"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 xml:space="preserve">We </w:t>
            </w:r>
            <w:r w:rsidR="009A0B8C">
              <w:rPr>
                <w:rFonts w:ascii="Times New Roman" w:hAnsi="Times New Roman"/>
                <w:sz w:val="22"/>
              </w:rPr>
              <w:t>support the FL proposal and</w:t>
            </w:r>
            <w:r w:rsidR="009A0B8C">
              <w:rPr>
                <w:rFonts w:ascii="Times New Roman" w:eastAsia="DengXian" w:hAnsi="Times New Roman"/>
                <w:sz w:val="22"/>
                <w:lang w:eastAsia="zh-CN"/>
              </w:rPr>
              <w:t xml:space="preserve"> </w:t>
            </w:r>
            <w:r>
              <w:rPr>
                <w:rFonts w:ascii="Times New Roman" w:eastAsia="DengXian" w:hAnsi="Times New Roman"/>
                <w:sz w:val="22"/>
                <w:lang w:eastAsia="zh-CN"/>
              </w:rPr>
              <w:t>believe there will be benefits in UE reporting IL to gNB.</w:t>
            </w:r>
          </w:p>
          <w:p w14:paraId="15771445" w14:textId="16B8DA08" w:rsidR="009A0B8C" w:rsidRDefault="00A029D7" w:rsidP="00066CF9">
            <w:pPr>
              <w:rPr>
                <w:rFonts w:ascii="Times New Roman" w:eastAsia="DengXian" w:hAnsi="Times New Roman"/>
                <w:sz w:val="22"/>
                <w:lang w:eastAsia="zh-CN"/>
              </w:rPr>
            </w:pPr>
            <w:r>
              <w:rPr>
                <w:rFonts w:ascii="Times New Roman" w:eastAsia="DengXian" w:hAnsi="Times New Roman" w:hint="eastAsia"/>
                <w:sz w:val="22"/>
                <w:lang w:eastAsia="zh-CN"/>
              </w:rPr>
              <w:t>T</w:t>
            </w:r>
            <w:r>
              <w:rPr>
                <w:rFonts w:ascii="Times New Roman" w:eastAsia="DengXian" w:hAnsi="Times New Roman"/>
                <w:sz w:val="22"/>
                <w:lang w:eastAsia="zh-CN"/>
              </w:rPr>
              <w:t xml:space="preserve">o Apple: We have a different view to you on your first point. As per our understanding, the main motivation for SRS IL reporting is to make the gNB aware of the power imbalance between </w:t>
            </w:r>
            <w:r w:rsidR="009A0B8C">
              <w:rPr>
                <w:rFonts w:ascii="Times New Roman" w:eastAsia="DengXian" w:hAnsi="Times New Roman"/>
                <w:sz w:val="22"/>
                <w:lang w:eastAsia="zh-CN"/>
              </w:rPr>
              <w:t xml:space="preserve">main SRS port(s) and diversity </w:t>
            </w:r>
            <w:r>
              <w:rPr>
                <w:rFonts w:ascii="Times New Roman" w:eastAsia="DengXian" w:hAnsi="Times New Roman"/>
                <w:sz w:val="22"/>
                <w:lang w:eastAsia="zh-CN"/>
              </w:rPr>
              <w:t xml:space="preserve">SRS ports </w:t>
            </w:r>
            <w:r w:rsidR="009A0B8C">
              <w:rPr>
                <w:rFonts w:ascii="Times New Roman" w:eastAsia="DengXian" w:hAnsi="Times New Roman"/>
                <w:sz w:val="22"/>
                <w:lang w:eastAsia="zh-CN"/>
              </w:rPr>
              <w:t>to obtain</w:t>
            </w:r>
            <w:r>
              <w:rPr>
                <w:rFonts w:ascii="Times New Roman" w:eastAsia="DengXian" w:hAnsi="Times New Roman"/>
                <w:sz w:val="22"/>
                <w:lang w:eastAsia="zh-CN"/>
              </w:rPr>
              <w:t xml:space="preserve"> the power offset between DL and UL. </w:t>
            </w:r>
            <w:r w:rsidR="009A0B8C">
              <w:rPr>
                <w:rFonts w:ascii="Times New Roman" w:eastAsia="DengXian" w:hAnsi="Times New Roman"/>
                <w:sz w:val="22"/>
                <w:lang w:eastAsia="zh-CN"/>
              </w:rPr>
              <w:t xml:space="preserve">Considering gNB uses UL SRS </w:t>
            </w:r>
            <w:r w:rsidR="009A0B8C" w:rsidRPr="00912C81">
              <w:rPr>
                <w:rFonts w:ascii="Times New Roman" w:eastAsia="DengXian" w:hAnsi="Times New Roman"/>
                <w:sz w:val="22"/>
                <w:lang w:eastAsia="zh-CN"/>
              </w:rPr>
              <w:t xml:space="preserve">to </w:t>
            </w:r>
            <w:r w:rsidR="009A0B8C" w:rsidRPr="00912C81">
              <w:rPr>
                <w:rFonts w:ascii="Times New Roman" w:hAnsi="Times New Roman"/>
                <w:sz w:val="22"/>
              </w:rPr>
              <w:t>acquire DL CSI</w:t>
            </w:r>
            <w:r w:rsidR="009A0B8C">
              <w:rPr>
                <w:rFonts w:ascii="Times New Roman" w:hAnsi="Times New Roman"/>
                <w:sz w:val="22"/>
              </w:rPr>
              <w:t>, the awa</w:t>
            </w:r>
            <w:r w:rsidR="009A0B8C" w:rsidRPr="009A0B8C">
              <w:rPr>
                <w:rFonts w:ascii="Times New Roman" w:eastAsia="DengXian" w:hAnsi="Times New Roman"/>
                <w:sz w:val="22"/>
                <w:lang w:eastAsia="zh-CN"/>
              </w:rPr>
              <w:t>reness of the power offset between DL and UL will be helpful for gNB to acquire more accurate channel estimation, which could lead to bett</w:t>
            </w:r>
            <w:r w:rsidR="009A0B8C" w:rsidRPr="009A0B8C">
              <w:rPr>
                <w:rFonts w:ascii="Times New Roman" w:eastAsia="DengXian" w:hAnsi="Times New Roman" w:hint="eastAsia"/>
                <w:sz w:val="22"/>
                <w:lang w:eastAsia="zh-CN"/>
              </w:rPr>
              <w:t>er</w:t>
            </w:r>
            <w:r w:rsidR="009A0B8C" w:rsidRPr="009A0B8C">
              <w:rPr>
                <w:rFonts w:ascii="Times New Roman" w:eastAsia="DengXian" w:hAnsi="Times New Roman"/>
                <w:sz w:val="22"/>
                <w:lang w:eastAsia="zh-CN"/>
              </w:rPr>
              <w:t xml:space="preserve"> PMI selection </w:t>
            </w:r>
            <w:r w:rsidR="009A0B8C">
              <w:rPr>
                <w:rFonts w:ascii="Times New Roman" w:eastAsia="DengXian" w:hAnsi="Times New Roman"/>
                <w:sz w:val="22"/>
                <w:lang w:eastAsia="zh-CN"/>
              </w:rPr>
              <w:t>and better</w:t>
            </w:r>
            <w:r w:rsidR="009A0B8C" w:rsidRPr="009A0B8C">
              <w:rPr>
                <w:rFonts w:ascii="Times New Roman" w:eastAsia="DengXian" w:hAnsi="Times New Roman"/>
                <w:sz w:val="22"/>
                <w:lang w:eastAsia="zh-CN"/>
              </w:rPr>
              <w:t xml:space="preserve"> overall system performance.</w:t>
            </w:r>
          </w:p>
          <w:p w14:paraId="3F4E73E9" w14:textId="77B71E5F" w:rsidR="00A029D7" w:rsidRDefault="00A029D7" w:rsidP="00066CF9">
            <w:pPr>
              <w:rPr>
                <w:rFonts w:ascii="Times New Roman" w:eastAsia="DengXian" w:hAnsi="Times New Roman"/>
                <w:sz w:val="22"/>
                <w:lang w:eastAsia="zh-CN"/>
              </w:rPr>
            </w:pPr>
            <w:r>
              <w:rPr>
                <w:rFonts w:ascii="Times New Roman" w:eastAsia="DengXian" w:hAnsi="Times New Roman"/>
                <w:sz w:val="22"/>
                <w:lang w:eastAsia="zh-CN"/>
              </w:rPr>
              <w:t>The same antenna will observe different IL between DL and UL since for the same antenna will have different RF circuit path</w:t>
            </w:r>
            <w:r w:rsidR="00383906">
              <w:rPr>
                <w:rFonts w:ascii="Times New Roman" w:eastAsia="DengXian" w:hAnsi="Times New Roman"/>
                <w:sz w:val="22"/>
                <w:lang w:eastAsia="zh-CN"/>
              </w:rPr>
              <w:t>s</w:t>
            </w:r>
            <w:r>
              <w:rPr>
                <w:rFonts w:ascii="Times New Roman" w:eastAsia="DengXian" w:hAnsi="Times New Roman"/>
                <w:sz w:val="22"/>
                <w:lang w:eastAsia="zh-CN"/>
              </w:rPr>
              <w:t xml:space="preserve"> between DL and UL</w:t>
            </w:r>
            <w:r w:rsidR="00383906">
              <w:rPr>
                <w:rFonts w:ascii="Times New Roman" w:eastAsia="DengXian" w:hAnsi="Times New Roman"/>
                <w:sz w:val="22"/>
                <w:lang w:eastAsia="zh-CN"/>
              </w:rPr>
              <w:t xml:space="preserve">. </w:t>
            </w:r>
            <w:r w:rsidR="009A0B8C">
              <w:rPr>
                <w:rFonts w:ascii="Times New Roman" w:eastAsia="DengXian" w:hAnsi="Times New Roman"/>
                <w:sz w:val="22"/>
                <w:lang w:eastAsia="zh-CN"/>
              </w:rPr>
              <w:t>(</w:t>
            </w:r>
            <w:r w:rsidR="00383906">
              <w:rPr>
                <w:rFonts w:ascii="Times New Roman" w:eastAsia="DengXian" w:hAnsi="Times New Roman"/>
                <w:sz w:val="22"/>
                <w:lang w:eastAsia="zh-CN"/>
              </w:rPr>
              <w:t>Please check the snapshot below for reference.</w:t>
            </w:r>
            <w:r w:rsidR="009A0B8C">
              <w:rPr>
                <w:rFonts w:ascii="Times New Roman" w:eastAsia="DengXian" w:hAnsi="Times New Roman"/>
                <w:sz w:val="22"/>
                <w:lang w:eastAsia="zh-CN"/>
              </w:rPr>
              <w:t>)</w:t>
            </w:r>
            <w:r w:rsidR="00383906">
              <w:rPr>
                <w:rFonts w:ascii="Times New Roman" w:eastAsia="DengXian" w:hAnsi="Times New Roman"/>
                <w:sz w:val="22"/>
                <w:lang w:eastAsia="zh-CN"/>
              </w:rPr>
              <w:t xml:space="preserve"> So, there will be different IL between DL and UL even for the same antenna.</w:t>
            </w:r>
          </w:p>
          <w:p w14:paraId="1FB80A22" w14:textId="3F0FC42E" w:rsidR="00A029D7" w:rsidRDefault="00383906" w:rsidP="00A029D7">
            <w:pPr>
              <w:jc w:val="center"/>
              <w:rPr>
                <w:rFonts w:ascii="Times New Roman" w:eastAsia="DengXian" w:hAnsi="Times New Roman"/>
                <w:sz w:val="22"/>
                <w:lang w:eastAsia="zh-CN"/>
              </w:rPr>
            </w:pPr>
            <w:r>
              <w:rPr>
                <w:noProof/>
                <w:lang w:eastAsia="zh-CN"/>
              </w:rPr>
              <w:lastRenderedPageBreak/>
              <w:drawing>
                <wp:inline distT="0" distB="0" distL="0" distR="0" wp14:anchorId="5AE5F83E" wp14:editId="47EF083A">
                  <wp:extent cx="3516386" cy="3086915"/>
                  <wp:effectExtent l="0" t="0" r="8255" b="0"/>
                  <wp:docPr id="1212724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4199" name=""/>
                          <pic:cNvPicPr/>
                        </pic:nvPicPr>
                        <pic:blipFill rotWithShape="1">
                          <a:blip r:embed="rId13"/>
                          <a:srcRect l="3995" t="5954" r="5242" b="6913"/>
                          <a:stretch/>
                        </pic:blipFill>
                        <pic:spPr bwMode="auto">
                          <a:xfrm>
                            <a:off x="0" y="0"/>
                            <a:ext cx="3521967" cy="3091814"/>
                          </a:xfrm>
                          <a:prstGeom prst="rect">
                            <a:avLst/>
                          </a:prstGeom>
                          <a:ln>
                            <a:noFill/>
                          </a:ln>
                          <a:extLst>
                            <a:ext uri="{53640926-AAD7-44D8-BBD7-CCE9431645EC}">
                              <a14:shadowObscured xmlns:a14="http://schemas.microsoft.com/office/drawing/2010/main"/>
                            </a:ext>
                          </a:extLst>
                        </pic:spPr>
                      </pic:pic>
                    </a:graphicData>
                  </a:graphic>
                </wp:inline>
              </w:drawing>
            </w:r>
          </w:p>
          <w:p w14:paraId="37369CBE" w14:textId="2F7FC770" w:rsidR="00A029D7" w:rsidRPr="00A029D7" w:rsidRDefault="00383906" w:rsidP="00066CF9">
            <w:pPr>
              <w:rPr>
                <w:rFonts w:ascii="Times New Roman" w:eastAsia="DengXian" w:hAnsi="Times New Roman"/>
                <w:sz w:val="22"/>
                <w:lang w:eastAsia="zh-CN"/>
              </w:rPr>
            </w:pPr>
            <w:r>
              <w:rPr>
                <w:rFonts w:ascii="Times New Roman" w:hAnsi="Times New Roman"/>
                <w:sz w:val="22"/>
              </w:rPr>
              <w:t>We tend to agree there might be some points in Apple’s second view that it may deserve for us to take antenna performance into consideration also for the time being.</w:t>
            </w:r>
          </w:p>
          <w:p w14:paraId="2DB1B041" w14:textId="0F7B82CD" w:rsidR="00A029D7" w:rsidRPr="00A029D7" w:rsidRDefault="00A029D7" w:rsidP="00066CF9">
            <w:pPr>
              <w:rPr>
                <w:rFonts w:ascii="Times New Roman" w:eastAsia="DengXian" w:hAnsi="Times New Roman"/>
                <w:sz w:val="22"/>
                <w:lang w:eastAsia="zh-CN"/>
              </w:rPr>
            </w:pPr>
          </w:p>
        </w:tc>
      </w:tr>
      <w:tr w:rsidR="006A5CF4" w:rsidRPr="007F13D1" w14:paraId="7656FD1B" w14:textId="77777777" w:rsidTr="00B36FAE">
        <w:tc>
          <w:tcPr>
            <w:tcW w:w="1838" w:type="dxa"/>
          </w:tcPr>
          <w:p w14:paraId="0AC3D299" w14:textId="28C9B32B" w:rsidR="006A5CF4" w:rsidRDefault="006A5CF4" w:rsidP="00066CF9">
            <w:pPr>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7F019A57" w14:textId="782DF6C1" w:rsidR="00902181" w:rsidRDefault="00902181" w:rsidP="006A5CF4">
            <w:pPr>
              <w:rPr>
                <w:rFonts w:ascii="Times New Roman" w:eastAsia="DengXian" w:hAnsi="Times New Roman"/>
                <w:sz w:val="22"/>
                <w:lang w:eastAsia="zh-CN"/>
              </w:rPr>
            </w:pPr>
            <w:r>
              <w:rPr>
                <w:rFonts w:ascii="Times New Roman" w:eastAsia="DengXian" w:hAnsi="Times New Roman"/>
                <w:sz w:val="22"/>
                <w:lang w:eastAsia="zh-CN"/>
              </w:rPr>
              <w:t xml:space="preserve">We support the FL </w:t>
            </w:r>
            <w:r w:rsidR="007A465A">
              <w:rPr>
                <w:rFonts w:ascii="Times New Roman" w:eastAsia="DengXian" w:hAnsi="Times New Roman"/>
                <w:sz w:val="22"/>
                <w:lang w:eastAsia="zh-CN"/>
              </w:rPr>
              <w:t>proposal</w:t>
            </w:r>
            <w:r>
              <w:rPr>
                <w:rFonts w:ascii="Times New Roman" w:eastAsia="DengXian" w:hAnsi="Times New Roman"/>
                <w:sz w:val="22"/>
                <w:lang w:eastAsia="zh-CN"/>
              </w:rPr>
              <w:t>.</w:t>
            </w:r>
          </w:p>
          <w:p w14:paraId="5341C5F9" w14:textId="77777777" w:rsidR="00E57BBD" w:rsidRDefault="006A5CF4" w:rsidP="006A5CF4">
            <w:pPr>
              <w:rPr>
                <w:rFonts w:ascii="Times New Roman" w:eastAsia="DengXian" w:hAnsi="Times New Roman"/>
                <w:sz w:val="22"/>
                <w:lang w:eastAsia="zh-CN"/>
              </w:rPr>
            </w:pPr>
            <w:r w:rsidRPr="006A5CF4">
              <w:rPr>
                <w:rFonts w:ascii="Times New Roman" w:eastAsia="DengXian" w:hAnsi="Times New Roman"/>
                <w:sz w:val="22"/>
                <w:lang w:eastAsia="zh-CN"/>
              </w:rPr>
              <w:t>Power imbalances for SRS antenna switching lead to inaccurate CSI for reciprocity-based DL precoding as gNB cannot distinguish between power difference due to channel conditions and power difference due to insertion loss. UE reporting of relative SRS power offset can mitigate this issue.</w:t>
            </w:r>
            <w:r>
              <w:rPr>
                <w:rFonts w:ascii="Times New Roman" w:eastAsia="DengXian" w:hAnsi="Times New Roman"/>
                <w:sz w:val="22"/>
                <w:lang w:eastAsia="zh-CN"/>
              </w:rPr>
              <w:t xml:space="preserve"> </w:t>
            </w:r>
          </w:p>
          <w:p w14:paraId="14494288" w14:textId="5A4990B8" w:rsidR="006A5CF4" w:rsidRPr="006A5CF4" w:rsidRDefault="006A5CF4" w:rsidP="006A5CF4">
            <w:pPr>
              <w:rPr>
                <w:rFonts w:ascii="Times New Roman" w:eastAsia="DengXian" w:hAnsi="Times New Roman"/>
                <w:sz w:val="22"/>
                <w:lang w:eastAsia="zh-CN"/>
              </w:rPr>
            </w:pPr>
            <w:r>
              <w:rPr>
                <w:rFonts w:ascii="Times New Roman" w:eastAsia="DengXian" w:hAnsi="Times New Roman"/>
                <w:sz w:val="22"/>
                <w:lang w:eastAsia="zh-CN"/>
              </w:rPr>
              <w:t>We are open to study and further discuss whether such reporting should be static, semi-persistent, or dynamic.</w:t>
            </w:r>
          </w:p>
          <w:p w14:paraId="1572F613" w14:textId="05D6EAF8" w:rsidR="006A5CF4" w:rsidRDefault="00786FCC" w:rsidP="006A5CF4">
            <w:pPr>
              <w:rPr>
                <w:rFonts w:ascii="Times New Roman" w:eastAsia="DengXian" w:hAnsi="Times New Roman"/>
                <w:sz w:val="22"/>
                <w:lang w:eastAsia="zh-CN"/>
              </w:rPr>
            </w:pPr>
            <w:r>
              <w:rPr>
                <w:rFonts w:ascii="Times New Roman" w:eastAsia="DengXian" w:hAnsi="Times New Roman"/>
                <w:sz w:val="22"/>
                <w:lang w:eastAsia="zh-CN"/>
              </w:rPr>
              <w:t xml:space="preserve">Furthermore, we don’t think the problem is limited to 8 Rx UEs and, hence, 2 Rx and 4 Rx should be considered as well. </w:t>
            </w:r>
            <w:r w:rsidR="006A5CF4" w:rsidRPr="006A5CF4">
              <w:rPr>
                <w:rFonts w:ascii="Times New Roman" w:eastAsia="DengXian" w:hAnsi="Times New Roman"/>
                <w:sz w:val="22"/>
                <w:lang w:eastAsia="zh-CN"/>
              </w:rPr>
              <w:t>UE that complies with existing RAN4 requirements on relative SRS power offset can still benefit from reporting said relative SRS power offset</w:t>
            </w:r>
            <w:r w:rsidR="00397D01">
              <w:rPr>
                <w:rFonts w:ascii="Times New Roman" w:eastAsia="DengXian" w:hAnsi="Times New Roman"/>
                <w:sz w:val="22"/>
                <w:lang w:eastAsia="zh-CN"/>
              </w:rPr>
              <w:t xml:space="preserve"> such that the NW can take it into account when </w:t>
            </w:r>
            <w:r w:rsidR="008F28C8">
              <w:rPr>
                <w:rFonts w:ascii="Times New Roman" w:eastAsia="DengXian" w:hAnsi="Times New Roman"/>
                <w:sz w:val="22"/>
                <w:lang w:eastAsia="zh-CN"/>
              </w:rPr>
              <w:t>estimating the DL channel.</w:t>
            </w:r>
          </w:p>
        </w:tc>
      </w:tr>
    </w:tbl>
    <w:p w14:paraId="47495E70" w14:textId="77777777" w:rsidR="00814B97" w:rsidRDefault="00814B97" w:rsidP="00E024D1">
      <w:pPr>
        <w:rPr>
          <w:rFonts w:ascii="Arial" w:hAnsi="Arial" w:cs="Arial"/>
          <w:b/>
          <w:sz w:val="24"/>
          <w:szCs w:val="24"/>
        </w:rPr>
      </w:pPr>
    </w:p>
    <w:p w14:paraId="68D678C8" w14:textId="21B2208B" w:rsidR="00E024D1" w:rsidRPr="00814B97" w:rsidRDefault="00814B97" w:rsidP="00814B97">
      <w:pPr>
        <w:pStyle w:val="Heading3"/>
        <w:ind w:leftChars="0" w:left="0"/>
        <w:rPr>
          <w:rFonts w:ascii="Arial" w:eastAsiaTheme="minorEastAsia" w:hAnsi="Arial" w:cs="Arial"/>
          <w:b/>
          <w:sz w:val="24"/>
          <w:szCs w:val="24"/>
        </w:rPr>
      </w:pPr>
      <w:r w:rsidRPr="00814B97">
        <w:rPr>
          <w:rFonts w:ascii="Arial" w:eastAsiaTheme="minorEastAsia" w:hAnsi="Arial" w:cs="Arial" w:hint="eastAsia"/>
          <w:b/>
          <w:sz w:val="24"/>
          <w:szCs w:val="24"/>
          <w:highlight w:val="cyan"/>
        </w:rPr>
        <w:t>R</w:t>
      </w:r>
      <w:r w:rsidRPr="00814B97">
        <w:rPr>
          <w:rFonts w:ascii="Arial" w:eastAsiaTheme="minorEastAsia" w:hAnsi="Arial" w:cs="Arial"/>
          <w:b/>
          <w:sz w:val="24"/>
          <w:szCs w:val="24"/>
          <w:highlight w:val="cyan"/>
        </w:rPr>
        <w:t>ound2</w:t>
      </w:r>
    </w:p>
    <w:p w14:paraId="6F2A52E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Thanks the group for the good discussion. Companies’ attitude towards FL Proposal 1 is summarized as below:</w:t>
      </w:r>
    </w:p>
    <w:tbl>
      <w:tblPr>
        <w:tblStyle w:val="TableGrid"/>
        <w:tblW w:w="10485" w:type="dxa"/>
        <w:tblLook w:val="04A0" w:firstRow="1" w:lastRow="0" w:firstColumn="1" w:lastColumn="0" w:noHBand="0" w:noVBand="1"/>
      </w:tblPr>
      <w:tblGrid>
        <w:gridCol w:w="6374"/>
        <w:gridCol w:w="1985"/>
        <w:gridCol w:w="2126"/>
      </w:tblGrid>
      <w:tr w:rsidR="00814B97" w:rsidRPr="007F13D1" w14:paraId="05CEA80B" w14:textId="77777777" w:rsidTr="00814B97">
        <w:tc>
          <w:tcPr>
            <w:tcW w:w="6374" w:type="dxa"/>
          </w:tcPr>
          <w:p w14:paraId="45BB1852"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1985" w:type="dxa"/>
          </w:tcPr>
          <w:p w14:paraId="35A0E8D1" w14:textId="77777777" w:rsidR="00814B97" w:rsidRPr="007F13D1" w:rsidRDefault="00814B97" w:rsidP="00814B97">
            <w:pPr>
              <w:spacing w:before="0"/>
              <w:rPr>
                <w:rFonts w:ascii="Times New Roman" w:hAnsi="Times New Roman"/>
                <w:b/>
                <w:bCs/>
                <w:sz w:val="20"/>
                <w:szCs w:val="20"/>
                <w:lang w:eastAsia="zh-CN"/>
              </w:rPr>
            </w:pPr>
            <w:r>
              <w:rPr>
                <w:rFonts w:ascii="Times New Roman" w:hAnsi="Times New Roman" w:hint="eastAsia"/>
                <w:b/>
                <w:bCs/>
                <w:sz w:val="20"/>
                <w:szCs w:val="20"/>
                <w:lang w:eastAsia="zh-CN"/>
              </w:rPr>
              <w:t>O</w:t>
            </w:r>
            <w:r>
              <w:rPr>
                <w:rFonts w:ascii="Times New Roman" w:hAnsi="Times New Roman"/>
                <w:b/>
                <w:bCs/>
                <w:sz w:val="20"/>
                <w:szCs w:val="20"/>
                <w:lang w:eastAsia="zh-CN"/>
              </w:rPr>
              <w:t>pen</w:t>
            </w:r>
          </w:p>
        </w:tc>
        <w:tc>
          <w:tcPr>
            <w:tcW w:w="2126" w:type="dxa"/>
          </w:tcPr>
          <w:p w14:paraId="79106A65" w14:textId="77777777" w:rsidR="00814B97" w:rsidRPr="007F13D1" w:rsidRDefault="00814B97" w:rsidP="00814B97">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814B97" w:rsidRPr="007F13D1" w14:paraId="2330B65C" w14:textId="77777777" w:rsidTr="00814B97">
        <w:tc>
          <w:tcPr>
            <w:tcW w:w="6374" w:type="dxa"/>
          </w:tcPr>
          <w:p w14:paraId="64117181" w14:textId="550A0770" w:rsidR="00814B97" w:rsidRPr="007F13D1" w:rsidRDefault="00814B97" w:rsidP="00814B97">
            <w:pPr>
              <w:spacing w:before="0" w:line="240" w:lineRule="auto"/>
              <w:rPr>
                <w:rFonts w:ascii="Times New Roman" w:eastAsiaTheme="minorEastAsia" w:hAnsi="Times New Roman"/>
                <w:color w:val="FF0000"/>
                <w:sz w:val="20"/>
                <w:szCs w:val="20"/>
              </w:rPr>
            </w:pPr>
            <w:r>
              <w:rPr>
                <w:rFonts w:ascii="Times New Roman" w:hAnsi="Times New Roman"/>
                <w:sz w:val="20"/>
                <w:szCs w:val="20"/>
                <w:lang w:eastAsia="zh-CN"/>
              </w:rPr>
              <w:t xml:space="preserve">NTT DOCOMO, ZTE, Nokia, </w:t>
            </w:r>
            <w:r w:rsidRPr="004B640F">
              <w:rPr>
                <w:rFonts w:ascii="Times New Roman" w:hAnsi="Times New Roman"/>
                <w:sz w:val="20"/>
                <w:szCs w:val="20"/>
                <w:lang w:eastAsia="zh-CN"/>
              </w:rPr>
              <w:t>Nokia Shanghai Bell</w:t>
            </w:r>
            <w:r>
              <w:rPr>
                <w:rFonts w:ascii="Times New Roman" w:hAnsi="Times New Roman"/>
                <w:sz w:val="20"/>
                <w:szCs w:val="20"/>
                <w:lang w:eastAsia="zh-CN"/>
              </w:rPr>
              <w:t>,</w:t>
            </w:r>
            <w:r w:rsidRPr="004B640F">
              <w:rPr>
                <w:rFonts w:ascii="Times New Roman" w:hAnsi="Times New Roman"/>
                <w:sz w:val="20"/>
                <w:szCs w:val="20"/>
                <w:lang w:eastAsia="zh-CN"/>
              </w:rPr>
              <w:t xml:space="preserve"> </w:t>
            </w:r>
            <w:r>
              <w:rPr>
                <w:rFonts w:ascii="Times New Roman" w:hAnsi="Times New Roman"/>
                <w:sz w:val="20"/>
                <w:szCs w:val="20"/>
                <w:lang w:eastAsia="zh-CN"/>
              </w:rPr>
              <w:t xml:space="preserve">Qualcomm, Intel, CMCC, </w:t>
            </w:r>
            <w:r w:rsidR="00D733AD">
              <w:rPr>
                <w:rFonts w:ascii="Times New Roman" w:hAnsi="Times New Roman"/>
                <w:sz w:val="20"/>
                <w:szCs w:val="20"/>
                <w:lang w:eastAsia="zh-CN"/>
              </w:rPr>
              <w:t>Ericsson</w:t>
            </w:r>
            <w:r w:rsidR="00D733AD">
              <w:rPr>
                <w:rFonts w:ascii="Times New Roman" w:hAnsi="Times New Roman" w:hint="eastAsia"/>
                <w:sz w:val="20"/>
                <w:szCs w:val="20"/>
                <w:lang w:eastAsia="zh-CN"/>
              </w:rPr>
              <w:t>,</w:t>
            </w:r>
            <w:r w:rsidR="00D733AD">
              <w:rPr>
                <w:rFonts w:ascii="Times New Roman" w:hAnsi="Times New Roman"/>
                <w:sz w:val="20"/>
                <w:szCs w:val="20"/>
                <w:lang w:eastAsia="zh-CN"/>
              </w:rPr>
              <w:t xml:space="preserve"> </w:t>
            </w:r>
            <w:r>
              <w:rPr>
                <w:rFonts w:ascii="Times New Roman" w:hAnsi="Times New Roman"/>
                <w:sz w:val="20"/>
                <w:szCs w:val="20"/>
                <w:lang w:eastAsia="zh-CN"/>
              </w:rPr>
              <w:t>Huawei, HiSilicon</w:t>
            </w:r>
            <w:r w:rsidR="009E5FF3">
              <w:rPr>
                <w:rFonts w:ascii="Times New Roman" w:hAnsi="Times New Roman"/>
                <w:sz w:val="20"/>
                <w:szCs w:val="20"/>
                <w:lang w:eastAsia="zh-CN"/>
              </w:rPr>
              <w:t xml:space="preserve"> (10</w:t>
            </w:r>
            <w:r>
              <w:rPr>
                <w:rFonts w:ascii="Times New Roman" w:hAnsi="Times New Roman"/>
                <w:sz w:val="20"/>
                <w:szCs w:val="20"/>
                <w:lang w:eastAsia="zh-CN"/>
              </w:rPr>
              <w:t>)</w:t>
            </w:r>
          </w:p>
        </w:tc>
        <w:tc>
          <w:tcPr>
            <w:tcW w:w="1985" w:type="dxa"/>
          </w:tcPr>
          <w:p w14:paraId="0C3C54F5" w14:textId="77777777" w:rsidR="00814B97" w:rsidRPr="007F13D1" w:rsidRDefault="00814B97" w:rsidP="00814B97">
            <w:pPr>
              <w:spacing w:before="0"/>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TK, Samsung (2)</w:t>
            </w:r>
          </w:p>
        </w:tc>
        <w:tc>
          <w:tcPr>
            <w:tcW w:w="2126" w:type="dxa"/>
          </w:tcPr>
          <w:p w14:paraId="0193EE7C" w14:textId="77777777" w:rsidR="00814B97" w:rsidRPr="007F13D1" w:rsidRDefault="00814B97" w:rsidP="00814B97">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w:t>
            </w:r>
            <w:r>
              <w:rPr>
                <w:rFonts w:ascii="Times New Roman" w:hAnsi="Times New Roman"/>
                <w:sz w:val="20"/>
                <w:szCs w:val="20"/>
                <w:lang w:eastAsia="zh-CN"/>
              </w:rPr>
              <w:t>, Apple</w:t>
            </w:r>
            <w:r w:rsidRPr="007F13D1">
              <w:rPr>
                <w:rFonts w:ascii="Times New Roman" w:hAnsi="Times New Roman"/>
                <w:sz w:val="20"/>
                <w:szCs w:val="20"/>
                <w:lang w:eastAsia="zh-CN"/>
              </w:rPr>
              <w:t xml:space="preserve"> </w:t>
            </w:r>
            <w:r>
              <w:rPr>
                <w:rFonts w:ascii="Times New Roman" w:hAnsi="Times New Roman"/>
                <w:sz w:val="20"/>
                <w:szCs w:val="20"/>
                <w:lang w:eastAsia="zh-CN"/>
              </w:rPr>
              <w:t>(2)</w:t>
            </w:r>
          </w:p>
        </w:tc>
      </w:tr>
    </w:tbl>
    <w:p w14:paraId="1ED09A74" w14:textId="77777777" w:rsidR="00814B97" w:rsidRDefault="00814B97" w:rsidP="00814B97">
      <w:pPr>
        <w:rPr>
          <w:rFonts w:ascii="Times New Roman" w:hAnsi="Times New Roman"/>
          <w:color w:val="0000FF"/>
          <w:sz w:val="22"/>
        </w:rPr>
      </w:pPr>
    </w:p>
    <w:p w14:paraId="43C2078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From FL’s perspective, this IL imbalance issue has been recognized and identified by RAN4 (“RAN4 think it is necessary to address such IL imbalance issue”), we should respect the work of RAN4 Group and evaluate the possible resolutions already given / newly introduced. The intention of FL Proposal 1 is actually given a superior summary of </w:t>
      </w:r>
      <w:r w:rsidRPr="00814B97">
        <w:rPr>
          <w:rFonts w:ascii="Times New Roman" w:eastAsia="DengXian" w:hAnsi="Times New Roman" w:cs="Times New Roman"/>
          <w:sz w:val="22"/>
          <w:lang w:eastAsia="zh-CN"/>
        </w:rPr>
        <w:lastRenderedPageBreak/>
        <w:t xml:space="preserve">the given resolutions and list the potential decision points. </w:t>
      </w:r>
    </w:p>
    <w:p w14:paraId="68448F21" w14:textId="14C38881"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Now that companies have raised some concern about the IL issue, I’ll try to address some based on my understanding, and other supporters please feel free to supplement. Hope by clarification RAN1 Group can also reach a conse</w:t>
      </w:r>
      <w:r>
        <w:rPr>
          <w:rFonts w:ascii="Times New Roman" w:eastAsia="DengXian" w:hAnsi="Times New Roman" w:cs="Times New Roman"/>
          <w:sz w:val="22"/>
          <w:lang w:eastAsia="zh-CN"/>
        </w:rPr>
        <w:t>nsus to deal with the IL issue.</w:t>
      </w:r>
    </w:p>
    <w:p w14:paraId="42BF0A95" w14:textId="2C586AB9"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@vivo, thanks for you good discussion. In your contribution section 1.3 you assume that the overall effect of IL imbalance would be limited attribute to the almost counterbalanced UL and DL IL imbalance, but that cannot be always ensured under different RF architecture (e.g., the RF architecture in Figure 1 or CMCC’s response). </w:t>
      </w:r>
    </w:p>
    <w:p w14:paraId="3605CE05"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@MTK, thanks for your good discussion. FL believes this IL imbalance issue has already been recognized and identified by RAN4 although further investigation is for sure not precluded. </w:t>
      </w:r>
    </w:p>
    <w:p w14:paraId="17BD7221"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comments on contributions, please @QC and @ Huawei try to response.</w:t>
      </w:r>
    </w:p>
    <w:p w14:paraId="59D02D6F" w14:textId="77777777" w:rsidR="00814B97" w:rsidRPr="00814B97" w:rsidRDefault="00814B97" w:rsidP="00814B97">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 xml:space="preserve">Regarding “SRS imbalance issue should only occur when the UE is operating at, or close to, maximum Tx power”, based on FL’s understanding, the existence of IL imbalance issue comes from the RF architecture rather than the specific power setting, which is also mentioned by QC. If you’re assuming UE always has the ability to conduct self-supplement during SRS transmission, even if that’s the case although FL doesn’t think the discussion should base on any spec-transparent hypothesis unless a consensus have been reached, Nokia also provide a good point. </w:t>
      </w:r>
    </w:p>
    <w:p w14:paraId="206A009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@Apple, thanks for your good discussion.</w:t>
      </w:r>
    </w:p>
    <w:p w14:paraId="1DA4D209"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first bullet, please see my reply to vivo.</w:t>
      </w:r>
    </w:p>
    <w:p w14:paraId="571A5373" w14:textId="77777777" w:rsidR="00814B97" w:rsidRPr="00814B97" w:rsidRDefault="00814B97" w:rsidP="00814B97">
      <w:pPr>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second bullet, if this kind of advanced implementation means antenna degradation (i.e., using 8Rx -&gt; 4Rx for PDSCH reception), than seems it’s to some extent irrelevant to the IL reporting towards full channel, cause anyway the DL precoder calculated based on the full channel is not perfectly matched with the degraded partial channel. If I misunderstand something please correct me.</w:t>
      </w:r>
    </w:p>
    <w:p w14:paraId="2AF478A7" w14:textId="4357E280"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sz w:val="22"/>
          <w:lang w:eastAsia="zh-CN"/>
        </w:rPr>
        <w:t>Regarding the last bullet, indeed the error tolerance has been defined in RAN4, but compared with “handling” the IL imbalance issue, it’s more or less “tolerating” the issue, which for sure will not ameliorate the situation. If there exists some method that can help the gNB to compensate the IL imbalance and improve the channel estimation a</w:t>
      </w:r>
      <w:r w:rsidR="009C61DE">
        <w:rPr>
          <w:rFonts w:ascii="Times New Roman" w:eastAsia="DengXian" w:hAnsi="Times New Roman" w:cs="Times New Roman"/>
          <w:sz w:val="22"/>
          <w:lang w:eastAsia="zh-CN"/>
        </w:rPr>
        <w:t>ccuracy, why not to specify it.</w:t>
      </w:r>
    </w:p>
    <w:p w14:paraId="7FC55C68" w14:textId="77777777" w:rsidR="00814B97" w:rsidRPr="00814B97" w:rsidRDefault="00814B97" w:rsidP="009C61DE">
      <w:pPr>
        <w:spacing w:afterLines="50" w:after="180"/>
        <w:rPr>
          <w:rFonts w:ascii="Times New Roman" w:eastAsia="DengXian" w:hAnsi="Times New Roman" w:cs="Times New Roman"/>
          <w:sz w:val="22"/>
          <w:lang w:eastAsia="zh-CN"/>
        </w:rPr>
      </w:pPr>
      <w:r w:rsidRPr="00814B97">
        <w:rPr>
          <w:rFonts w:ascii="Times New Roman" w:eastAsia="DengXian" w:hAnsi="Times New Roman" w:cs="Times New Roman" w:hint="eastAsia"/>
          <w:sz w:val="22"/>
          <w:lang w:eastAsia="zh-CN"/>
        </w:rPr>
        <w:t>@</w:t>
      </w:r>
      <w:r w:rsidRPr="00814B97">
        <w:rPr>
          <w:rFonts w:ascii="Times New Roman" w:eastAsia="DengXian" w:hAnsi="Times New Roman" w:cs="Times New Roman"/>
          <w:sz w:val="22"/>
          <w:lang w:eastAsia="zh-CN"/>
        </w:rPr>
        <w:t>Samsung, thanks for your detailed checking. Please see whether Huawei’s simulation can help.</w:t>
      </w:r>
    </w:p>
    <w:p w14:paraId="5BB10805" w14:textId="1BBAA063" w:rsidR="00814B97" w:rsidRPr="00814B97" w:rsidRDefault="00D733AD" w:rsidP="00814B97">
      <w:pPr>
        <w:rPr>
          <w:rFonts w:ascii="Times New Roman" w:eastAsia="DengXian" w:hAnsi="Times New Roman" w:cs="Times New Roman"/>
          <w:sz w:val="22"/>
          <w:lang w:eastAsia="zh-CN"/>
        </w:rPr>
      </w:pPr>
      <w:r>
        <w:rPr>
          <w:rFonts w:ascii="Times New Roman" w:eastAsia="DengXian" w:hAnsi="Times New Roman" w:cs="Times New Roman"/>
          <w:sz w:val="22"/>
          <w:lang w:eastAsia="zh-CN"/>
        </w:rPr>
        <w:t>Given the reply</w:t>
      </w:r>
      <w:r w:rsidR="00814B97" w:rsidRPr="00814B97">
        <w:rPr>
          <w:rFonts w:ascii="Times New Roman" w:eastAsia="DengXian" w:hAnsi="Times New Roman" w:cs="Times New Roman"/>
          <w:sz w:val="22"/>
          <w:lang w:eastAsia="zh-CN"/>
        </w:rPr>
        <w:t xml:space="preserve"> above and the majority support, FL suggests companies to further consider whether the FL Proposal 1 is acceptable. </w:t>
      </w:r>
      <w:r>
        <w:rPr>
          <w:rFonts w:ascii="Times New Roman" w:eastAsia="DengXian" w:hAnsi="Times New Roman" w:cs="Times New Roman"/>
          <w:sz w:val="22"/>
          <w:lang w:eastAsia="zh-CN"/>
        </w:rPr>
        <w:t xml:space="preserve">Companies’ further views </w:t>
      </w:r>
      <w:r w:rsidRPr="007F13D1">
        <w:rPr>
          <w:rFonts w:ascii="Times New Roman" w:hAnsi="Times New Roman" w:cs="Times New Roman"/>
          <w:sz w:val="22"/>
        </w:rPr>
        <w:t>towards</w:t>
      </w:r>
      <w:r>
        <w:rPr>
          <w:rFonts w:ascii="Times New Roman" w:eastAsia="DengXian" w:hAnsi="Times New Roman" w:cs="Times New Roman"/>
          <w:sz w:val="22"/>
          <w:lang w:eastAsia="zh-CN"/>
        </w:rPr>
        <w:t xml:space="preserve"> the proposal and the reply above are appreciated.</w:t>
      </w:r>
    </w:p>
    <w:tbl>
      <w:tblPr>
        <w:tblStyle w:val="TableGrid"/>
        <w:tblW w:w="10485" w:type="dxa"/>
        <w:tblLayout w:type="fixed"/>
        <w:tblLook w:val="04A0" w:firstRow="1" w:lastRow="0" w:firstColumn="1" w:lastColumn="0" w:noHBand="0" w:noVBand="1"/>
      </w:tblPr>
      <w:tblGrid>
        <w:gridCol w:w="1838"/>
        <w:gridCol w:w="8647"/>
      </w:tblGrid>
      <w:tr w:rsidR="009C61DE" w:rsidRPr="007F13D1" w14:paraId="73177AE3" w14:textId="77777777" w:rsidTr="00C651DF">
        <w:tc>
          <w:tcPr>
            <w:tcW w:w="1838" w:type="dxa"/>
            <w:shd w:val="clear" w:color="auto" w:fill="D9D9D9" w:themeFill="background1" w:themeFillShade="D9"/>
          </w:tcPr>
          <w:p w14:paraId="57D9422C"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44CC77A9" w14:textId="77777777" w:rsidR="009C61DE" w:rsidRPr="007F13D1" w:rsidRDefault="009C61DE" w:rsidP="00C651DF">
            <w:pPr>
              <w:spacing w:before="0" w:line="240" w:lineRule="auto"/>
              <w:rPr>
                <w:rFonts w:ascii="Times New Roman" w:hAnsi="Times New Roman"/>
                <w:b/>
                <w:sz w:val="22"/>
              </w:rPr>
            </w:pPr>
            <w:r w:rsidRPr="007F13D1">
              <w:rPr>
                <w:rFonts w:ascii="Times New Roman" w:hAnsi="Times New Roman"/>
                <w:b/>
                <w:sz w:val="22"/>
              </w:rPr>
              <w:t>Comment</w:t>
            </w:r>
          </w:p>
        </w:tc>
      </w:tr>
      <w:tr w:rsidR="009C61DE" w:rsidRPr="007F13D1" w14:paraId="4DC20722" w14:textId="77777777" w:rsidTr="00C651DF">
        <w:tc>
          <w:tcPr>
            <w:tcW w:w="1838" w:type="dxa"/>
          </w:tcPr>
          <w:p w14:paraId="66D25744" w14:textId="4F765224" w:rsidR="009C61DE" w:rsidRPr="007F13D1" w:rsidRDefault="004939BC" w:rsidP="00C651DF">
            <w:pPr>
              <w:spacing w:before="0" w:line="240" w:lineRule="auto"/>
              <w:rPr>
                <w:rFonts w:ascii="Times New Roman" w:hAnsi="Times New Roman"/>
                <w:sz w:val="22"/>
              </w:rPr>
            </w:pPr>
            <w:r>
              <w:rPr>
                <w:rFonts w:ascii="Times New Roman" w:hAnsi="Times New Roman"/>
                <w:sz w:val="22"/>
              </w:rPr>
              <w:t>Apple</w:t>
            </w:r>
          </w:p>
        </w:tc>
        <w:tc>
          <w:tcPr>
            <w:tcW w:w="8647" w:type="dxa"/>
          </w:tcPr>
          <w:p w14:paraId="222D2DAD" w14:textId="00EDE1F6" w:rsidR="009C61D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Even with majority support, we do not see the issue</w:t>
            </w:r>
            <w:r w:rsidR="00ED6229">
              <w:rPr>
                <w:rFonts w:ascii="Times New Roman" w:hAnsi="Times New Roman"/>
                <w:sz w:val="22"/>
                <w:lang w:eastAsia="zh-CN"/>
              </w:rPr>
              <w:t xml:space="preserve"> and see the necessity of any form of report</w:t>
            </w:r>
            <w:r>
              <w:rPr>
                <w:rFonts w:ascii="Times New Roman" w:hAnsi="Times New Roman"/>
                <w:sz w:val="22"/>
                <w:lang w:eastAsia="zh-CN"/>
              </w:rPr>
              <w:t xml:space="preserve">. </w:t>
            </w:r>
          </w:p>
          <w:p w14:paraId="1E538CCF" w14:textId="77777777" w:rsidR="005F2CEE" w:rsidRDefault="005F2CEE" w:rsidP="009C61DE">
            <w:pPr>
              <w:spacing w:before="0" w:line="240" w:lineRule="auto"/>
              <w:rPr>
                <w:rFonts w:ascii="Times New Roman" w:hAnsi="Times New Roman"/>
                <w:sz w:val="22"/>
                <w:lang w:eastAsia="zh-CN"/>
              </w:rPr>
            </w:pPr>
            <w:r>
              <w:rPr>
                <w:rFonts w:ascii="Times New Roman" w:hAnsi="Times New Roman"/>
                <w:sz w:val="22"/>
                <w:lang w:eastAsia="zh-CN"/>
              </w:rPr>
              <w:t xml:space="preserve">Our understanding is that this is mainly motivated by 8Rx for FWA/CPE. Now, companies are saying that it is even for 2Rx and 4Rx consumer devices, and honestly speaking, mostly from operators and infra-vendors. There are two things we need further clarification </w:t>
            </w:r>
          </w:p>
          <w:p w14:paraId="6B20E598" w14:textId="78921C22" w:rsidR="005F2CEE" w:rsidRDefault="005F2CEE">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Can we first </w:t>
            </w:r>
            <w:r w:rsidR="00C94E56">
              <w:rPr>
                <w:rFonts w:ascii="Times New Roman" w:eastAsia="SimSun" w:hAnsi="Times New Roman"/>
                <w:lang w:eastAsia="zh-CN"/>
              </w:rPr>
              <w:t>discuss</w:t>
            </w:r>
            <w:r>
              <w:rPr>
                <w:rFonts w:ascii="Times New Roman" w:eastAsia="SimSun" w:hAnsi="Times New Roman"/>
                <w:lang w:eastAsia="zh-CN"/>
              </w:rPr>
              <w:t xml:space="preserve"> what device </w:t>
            </w:r>
            <w:r w:rsidR="00DC576B">
              <w:rPr>
                <w:rFonts w:ascii="Times New Roman" w:eastAsia="SimSun" w:hAnsi="Times New Roman"/>
                <w:lang w:eastAsia="zh-CN"/>
              </w:rPr>
              <w:t xml:space="preserve">is </w:t>
            </w:r>
            <w:r>
              <w:rPr>
                <w:rFonts w:ascii="Times New Roman" w:eastAsia="SimSun" w:hAnsi="Times New Roman"/>
                <w:lang w:eastAsia="zh-CN"/>
              </w:rPr>
              <w:t xml:space="preserve">expected to have performance so significantly impacted by this IL imbalance that requires UE to explicitly report the imbalance </w:t>
            </w:r>
          </w:p>
          <w:p w14:paraId="39239333" w14:textId="48D85F3C" w:rsid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Do we expect the issue significant enough for consumer 2Rx/4Rx handheld devices? </w:t>
            </w:r>
          </w:p>
          <w:p w14:paraId="42B2949D" w14:textId="2EB9F17C" w:rsidR="005F2CEE" w:rsidRPr="005F2CEE" w:rsidRDefault="005F2CEE">
            <w:pPr>
              <w:pStyle w:val="ListParagraph"/>
              <w:numPr>
                <w:ilvl w:val="1"/>
                <w:numId w:val="35"/>
              </w:numPr>
              <w:rPr>
                <w:rFonts w:ascii="Times New Roman" w:eastAsia="SimSun" w:hAnsi="Times New Roman"/>
                <w:lang w:eastAsia="zh-CN"/>
              </w:rPr>
            </w:pPr>
            <w:r>
              <w:rPr>
                <w:rFonts w:ascii="Times New Roman" w:eastAsia="SimSun" w:hAnsi="Times New Roman"/>
                <w:lang w:eastAsia="zh-CN"/>
              </w:rPr>
              <w:lastRenderedPageBreak/>
              <w:t xml:space="preserve">Is the issue only limited to 8Rx CPE/FWA? </w:t>
            </w:r>
          </w:p>
          <w:p w14:paraId="6BD7CE72" w14:textId="27448232" w:rsidR="00605563" w:rsidRDefault="00A2002C">
            <w:pPr>
              <w:pStyle w:val="ListParagraph"/>
              <w:numPr>
                <w:ilvl w:val="0"/>
                <w:numId w:val="35"/>
              </w:numPr>
              <w:rPr>
                <w:rFonts w:ascii="Times New Roman" w:eastAsia="SimSun" w:hAnsi="Times New Roman"/>
                <w:lang w:eastAsia="zh-CN"/>
              </w:rPr>
            </w:pPr>
            <w:r>
              <w:rPr>
                <w:rFonts w:ascii="Times New Roman" w:eastAsia="SimSun" w:hAnsi="Times New Roman"/>
                <w:lang w:eastAsia="zh-CN"/>
              </w:rPr>
              <w:t xml:space="preserve">The situation is very clear. There is unanimous support from operators and infra-vendors for UE to report the so called IL imbalance. However, </w:t>
            </w:r>
            <w:r w:rsidR="00824A6E">
              <w:rPr>
                <w:rFonts w:ascii="Times New Roman" w:eastAsia="SimSun" w:hAnsi="Times New Roman"/>
                <w:lang w:eastAsia="zh-CN"/>
              </w:rPr>
              <w:t xml:space="preserve">there are </w:t>
            </w:r>
            <w:r w:rsidR="005544C4">
              <w:rPr>
                <w:rFonts w:ascii="Times New Roman" w:eastAsia="SimSun" w:hAnsi="Times New Roman"/>
                <w:lang w:eastAsia="zh-CN"/>
              </w:rPr>
              <w:t>multiple</w:t>
            </w:r>
            <w:r w:rsidR="00824A6E">
              <w:rPr>
                <w:rFonts w:ascii="Times New Roman" w:eastAsia="SimSun" w:hAnsi="Times New Roman"/>
                <w:lang w:eastAsia="zh-CN"/>
              </w:rPr>
              <w:t xml:space="preserve"> U</w:t>
            </w:r>
            <w:r>
              <w:rPr>
                <w:rFonts w:ascii="Times New Roman" w:eastAsia="SimSun" w:hAnsi="Times New Roman"/>
                <w:lang w:eastAsia="zh-CN"/>
              </w:rPr>
              <w:t>E-vendor</w:t>
            </w:r>
            <w:r w:rsidR="005544C4">
              <w:rPr>
                <w:rFonts w:ascii="Times New Roman" w:eastAsia="SimSun" w:hAnsi="Times New Roman"/>
                <w:lang w:eastAsia="zh-CN"/>
              </w:rPr>
              <w:t>s</w:t>
            </w:r>
            <w:r>
              <w:rPr>
                <w:rFonts w:ascii="Times New Roman" w:eastAsia="SimSun" w:hAnsi="Times New Roman"/>
                <w:lang w:eastAsia="zh-CN"/>
              </w:rPr>
              <w:t xml:space="preserve"> either don’t see the issue </w:t>
            </w:r>
            <w:r w:rsidR="00605563">
              <w:rPr>
                <w:rFonts w:ascii="Times New Roman" w:eastAsia="SimSun" w:hAnsi="Times New Roman"/>
                <w:lang w:eastAsia="zh-CN"/>
              </w:rPr>
              <w:t>or need further clarification. Maybe we also need to turn the table around</w:t>
            </w:r>
          </w:p>
          <w:p w14:paraId="4A4D15B1" w14:textId="77777777" w:rsidR="00160931" w:rsidRDefault="00A2002C">
            <w:pPr>
              <w:pStyle w:val="ListParagraph"/>
              <w:numPr>
                <w:ilvl w:val="1"/>
                <w:numId w:val="35"/>
              </w:numPr>
              <w:rPr>
                <w:rFonts w:ascii="Times New Roman" w:eastAsia="SimSun" w:hAnsi="Times New Roman"/>
                <w:lang w:eastAsia="zh-CN"/>
              </w:rPr>
            </w:pPr>
            <w:r>
              <w:rPr>
                <w:rFonts w:ascii="Times New Roman" w:eastAsia="SimSun" w:hAnsi="Times New Roman"/>
                <w:lang w:eastAsia="zh-CN"/>
              </w:rPr>
              <w:t>Specification also supports reciprocal based UL operation</w:t>
            </w:r>
            <w:r w:rsidR="00160931">
              <w:rPr>
                <w:rFonts w:ascii="Times New Roman" w:eastAsia="SimSun" w:hAnsi="Times New Roman"/>
                <w:lang w:eastAsia="zh-CN"/>
              </w:rPr>
              <w:t xml:space="preserve">, i.e., non-codebook based PUSCH whose performance will be impacted by the CSI-RS IL imbalance at gNB side. We do not believe gNB can perform perfect calibration and the IL imbalance will also impact the reciprocal based UL operation. If gNB can calibrate, why CPF/FWA cannot considering that they are not form factor limited, etc. </w:t>
            </w:r>
          </w:p>
          <w:p w14:paraId="03AABA15" w14:textId="42143454" w:rsidR="002A43D4" w:rsidRPr="002A43D4" w:rsidRDefault="002A43D4">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We also want to understand why NW does not need to configure the </w:t>
            </w:r>
            <w:r w:rsidR="007E0A0F">
              <w:rPr>
                <w:rFonts w:ascii="Times New Roman" w:eastAsia="SimSun" w:hAnsi="Times New Roman"/>
                <w:lang w:eastAsia="zh-CN"/>
              </w:rPr>
              <w:t xml:space="preserve">CSI-RS </w:t>
            </w:r>
            <w:r>
              <w:rPr>
                <w:rFonts w:ascii="Times New Roman" w:eastAsia="SimSun" w:hAnsi="Times New Roman"/>
                <w:lang w:eastAsia="zh-CN"/>
              </w:rPr>
              <w:t xml:space="preserve">IL imbalance for UL reciprocal based PUSCH. We know nonCodebook based PUSCH is not deployed. But the specification should treat both solution equally and we also want to know why such impact is not considered in a reciprocal manner. </w:t>
            </w:r>
          </w:p>
          <w:p w14:paraId="0D164F79" w14:textId="03358151" w:rsidR="005F2CEE" w:rsidRDefault="00160931">
            <w:pPr>
              <w:pStyle w:val="ListParagraph"/>
              <w:numPr>
                <w:ilvl w:val="1"/>
                <w:numId w:val="35"/>
              </w:numPr>
              <w:rPr>
                <w:rFonts w:ascii="Times New Roman" w:eastAsia="SimSun" w:hAnsi="Times New Roman"/>
                <w:lang w:eastAsia="zh-CN"/>
              </w:rPr>
            </w:pPr>
            <w:r>
              <w:rPr>
                <w:rFonts w:ascii="Times New Roman" w:eastAsia="SimSun" w:hAnsi="Times New Roman"/>
                <w:lang w:eastAsia="zh-CN"/>
              </w:rPr>
              <w:t xml:space="preserve">The figure from RAN4 LS does not match to the UE implementation. Please do not make false assumption that UL IL imbalance has to be there while DL IL imbalance is not. </w:t>
            </w:r>
            <w:r w:rsidR="00AA3869">
              <w:rPr>
                <w:rFonts w:ascii="Times New Roman" w:eastAsia="SimSun" w:hAnsi="Times New Roman"/>
                <w:lang w:eastAsia="zh-CN"/>
              </w:rPr>
              <w:t xml:space="preserve">In fact, we can also draw the case in which UL is balance and DL is not which is also 100% valid, then, what is the solution? </w:t>
            </w:r>
            <w:r>
              <w:rPr>
                <w:rFonts w:ascii="Times New Roman" w:eastAsia="SimSun" w:hAnsi="Times New Roman"/>
                <w:lang w:eastAsia="zh-CN"/>
              </w:rPr>
              <w:t>If needed., we can send LS back to RAN4 to ask about it and ask about the realistic range of the IL imbalance. In addition, the expected impact to 2Rx., 4Rx consumer handheld device, vs., 8Rx CPE/FWA</w:t>
            </w:r>
          </w:p>
          <w:p w14:paraId="7C73BE3C" w14:textId="77777777" w:rsidR="00160931" w:rsidRDefault="00160931" w:rsidP="00160931">
            <w:pPr>
              <w:rPr>
                <w:rFonts w:ascii="Times New Roman" w:hAnsi="Times New Roman"/>
                <w:lang w:eastAsia="zh-CN"/>
              </w:rPr>
            </w:pPr>
            <w:r>
              <w:rPr>
                <w:rFonts w:ascii="Times New Roman" w:hAnsi="Times New Roman"/>
                <w:lang w:eastAsia="zh-CN"/>
              </w:rPr>
              <w:t xml:space="preserve">Overall, we feel the RAN4 LS is not clear with some illustration that can be misleading. At least, the following aspects are not clearly addressed in RAN4 LS which is very important to make a technical decision </w:t>
            </w:r>
          </w:p>
          <w:p w14:paraId="400F6A14" w14:textId="4A7E78BD" w:rsidR="00200816" w:rsidRDefault="00160931">
            <w:pPr>
              <w:pStyle w:val="ListParagraph"/>
              <w:numPr>
                <w:ilvl w:val="0"/>
                <w:numId w:val="36"/>
              </w:numPr>
              <w:rPr>
                <w:rFonts w:ascii="Times New Roman" w:eastAsia="SimSun" w:hAnsi="Times New Roman"/>
                <w:lang w:eastAsia="zh-CN"/>
              </w:rPr>
            </w:pPr>
            <w:r>
              <w:rPr>
                <w:rFonts w:ascii="Times New Roman" w:eastAsia="SimSun" w:hAnsi="Times New Roman"/>
                <w:lang w:eastAsia="zh-CN"/>
              </w:rPr>
              <w:t xml:space="preserve">Is there any Rx IL imbalance </w:t>
            </w:r>
            <w:r w:rsidR="00AD1E83">
              <w:rPr>
                <w:rFonts w:ascii="Times New Roman" w:eastAsia="SimSun" w:hAnsi="Times New Roman"/>
                <w:lang w:eastAsia="zh-CN"/>
              </w:rPr>
              <w:t>for</w:t>
            </w:r>
            <w:r>
              <w:rPr>
                <w:rFonts w:ascii="Times New Roman" w:eastAsia="SimSun" w:hAnsi="Times New Roman"/>
                <w:lang w:eastAsia="zh-CN"/>
              </w:rPr>
              <w:t xml:space="preserve"> at least some implementation</w:t>
            </w:r>
            <w:r w:rsidR="009501A8">
              <w:rPr>
                <w:rFonts w:ascii="Times New Roman" w:eastAsia="SimSun" w:hAnsi="Times New Roman"/>
                <w:lang w:eastAsia="zh-CN"/>
              </w:rPr>
              <w:t xml:space="preserve"> or UE is always expected to perfectly balance the Rx ports</w:t>
            </w:r>
            <w:r>
              <w:rPr>
                <w:rFonts w:ascii="Times New Roman" w:eastAsia="SimSun" w:hAnsi="Times New Roman"/>
                <w:lang w:eastAsia="zh-CN"/>
              </w:rPr>
              <w:t xml:space="preserve">. If there is, the </w:t>
            </w:r>
            <w:r w:rsidR="00200816">
              <w:rPr>
                <w:rFonts w:ascii="Times New Roman" w:eastAsia="SimSun" w:hAnsi="Times New Roman"/>
                <w:lang w:eastAsia="zh-CN"/>
              </w:rPr>
              <w:t>expected relationship to the Tx IL imbalance.</w:t>
            </w:r>
          </w:p>
          <w:p w14:paraId="2E6AAED6" w14:textId="786BAF4B" w:rsidR="00160931" w:rsidRPr="00200816" w:rsidRDefault="00200816">
            <w:pPr>
              <w:pStyle w:val="ListParagraph"/>
              <w:numPr>
                <w:ilvl w:val="0"/>
                <w:numId w:val="36"/>
              </w:numPr>
              <w:rPr>
                <w:rFonts w:ascii="Times New Roman" w:eastAsia="SimSun" w:hAnsi="Times New Roman"/>
                <w:lang w:eastAsia="zh-CN"/>
              </w:rPr>
            </w:pPr>
            <w:r>
              <w:rPr>
                <w:rFonts w:ascii="Times New Roman" w:eastAsia="SimSun" w:hAnsi="Times New Roman"/>
                <w:lang w:eastAsia="zh-CN"/>
              </w:rPr>
              <w:t>What is the expected range of IL imbalance for typical implementation of (1) 2Rx handheld device (2) 4Rx handheld device (3) 8Rx CPE/FWA</w:t>
            </w:r>
          </w:p>
        </w:tc>
      </w:tr>
      <w:tr w:rsidR="005F2CEE" w:rsidRPr="007F13D1" w14:paraId="6A5EFE10" w14:textId="77777777" w:rsidTr="00C651DF">
        <w:tc>
          <w:tcPr>
            <w:tcW w:w="1838" w:type="dxa"/>
          </w:tcPr>
          <w:p w14:paraId="4089FDD4" w14:textId="3736EF38" w:rsidR="005F2CEE" w:rsidRDefault="0059337A" w:rsidP="00C651DF">
            <w:pPr>
              <w:rPr>
                <w:rFonts w:ascii="Times New Roman" w:hAnsi="Times New Roman"/>
                <w:sz w:val="22"/>
              </w:rPr>
            </w:pPr>
            <w:r>
              <w:rPr>
                <w:rFonts w:ascii="Times New Roman" w:hAnsi="Times New Roman"/>
                <w:sz w:val="22"/>
              </w:rPr>
              <w:lastRenderedPageBreak/>
              <w:t>InterDigital</w:t>
            </w:r>
          </w:p>
        </w:tc>
        <w:tc>
          <w:tcPr>
            <w:tcW w:w="8647" w:type="dxa"/>
          </w:tcPr>
          <w:p w14:paraId="474E9233" w14:textId="06AA5752" w:rsidR="005F2CEE" w:rsidRDefault="0059337A" w:rsidP="009C61DE">
            <w:pPr>
              <w:rPr>
                <w:rFonts w:ascii="Times New Roman" w:hAnsi="Times New Roman"/>
                <w:sz w:val="22"/>
                <w:lang w:eastAsia="zh-CN"/>
              </w:rPr>
            </w:pPr>
            <w:r>
              <w:rPr>
                <w:rFonts w:ascii="Times New Roman" w:hAnsi="Times New Roman"/>
                <w:sz w:val="22"/>
                <w:lang w:eastAsia="zh-CN"/>
              </w:rPr>
              <w:t xml:space="preserve">In our view, power imbalance in SRS antenna switching can easily distort and impact accuracy of DL CSI. However, its impact depends on the amount of offset power between the SRS ports. </w:t>
            </w:r>
            <w:r w:rsidR="00274313">
              <w:rPr>
                <w:rFonts w:ascii="Times New Roman" w:hAnsi="Times New Roman"/>
                <w:sz w:val="22"/>
                <w:lang w:eastAsia="zh-CN"/>
              </w:rPr>
              <w:t xml:space="preserve">Now that RAN4, due to implementation issues, is considering a larger </w:t>
            </w:r>
            <w:r w:rsidR="00274313" w:rsidRPr="00912C81">
              <w:rPr>
                <w:rFonts w:ascii="Times New Roman" w:eastAsia="MS Mincho" w:hAnsi="Times New Roman"/>
                <w:sz w:val="22"/>
                <w:lang w:val="en-GB"/>
              </w:rPr>
              <w:t>∆T</w:t>
            </w:r>
            <w:r w:rsidR="00274313" w:rsidRPr="00912C81">
              <w:rPr>
                <w:rFonts w:ascii="Times New Roman" w:eastAsia="MS Mincho" w:hAnsi="Times New Roman"/>
                <w:sz w:val="22"/>
                <w:vertAlign w:val="subscript"/>
                <w:lang w:val="en-GB"/>
              </w:rPr>
              <w:t>RxSRS</w:t>
            </w:r>
            <w:r w:rsidR="00274313" w:rsidRPr="00912C81">
              <w:rPr>
                <w:rFonts w:ascii="Times New Roman" w:hAnsi="Times New Roman"/>
                <w:sz w:val="22"/>
              </w:rPr>
              <w:t xml:space="preserve"> for 8Rx</w:t>
            </w:r>
            <w:r w:rsidR="00274313">
              <w:rPr>
                <w:rFonts w:ascii="Times New Roman" w:hAnsi="Times New Roman"/>
                <w:sz w:val="22"/>
              </w:rPr>
              <w:t xml:space="preserve">, the impact on DL CSI should be </w:t>
            </w:r>
            <w:r w:rsidR="007715F2">
              <w:rPr>
                <w:rFonts w:ascii="Times New Roman" w:hAnsi="Times New Roman"/>
                <w:sz w:val="22"/>
              </w:rPr>
              <w:t>considered</w:t>
            </w:r>
            <w:r w:rsidR="00274313">
              <w:rPr>
                <w:rFonts w:ascii="Times New Roman" w:hAnsi="Times New Roman"/>
                <w:sz w:val="22"/>
              </w:rPr>
              <w:t>.</w:t>
            </w:r>
            <w:r w:rsidR="00274313">
              <w:rPr>
                <w:rFonts w:ascii="Times New Roman" w:hAnsi="Times New Roman"/>
                <w:sz w:val="22"/>
                <w:lang w:eastAsia="zh-CN"/>
              </w:rPr>
              <w:t xml:space="preserve"> </w:t>
            </w:r>
            <w:r w:rsidR="007715F2">
              <w:rPr>
                <w:rFonts w:ascii="Times New Roman" w:hAnsi="Times New Roman"/>
                <w:sz w:val="22"/>
                <w:lang w:eastAsia="zh-CN"/>
              </w:rPr>
              <w:t>RAN1</w:t>
            </w:r>
            <w:r>
              <w:rPr>
                <w:rFonts w:ascii="Times New Roman" w:hAnsi="Times New Roman"/>
                <w:sz w:val="22"/>
                <w:lang w:eastAsia="zh-CN"/>
              </w:rPr>
              <w:t xml:space="preserve"> briefly discuss</w:t>
            </w:r>
            <w:r w:rsidR="007715F2">
              <w:rPr>
                <w:rFonts w:ascii="Times New Roman" w:hAnsi="Times New Roman"/>
                <w:sz w:val="22"/>
                <w:lang w:eastAsia="zh-CN"/>
              </w:rPr>
              <w:t>ed</w:t>
            </w:r>
            <w:r>
              <w:rPr>
                <w:rFonts w:ascii="Times New Roman" w:hAnsi="Times New Roman"/>
                <w:sz w:val="22"/>
                <w:lang w:eastAsia="zh-CN"/>
              </w:rPr>
              <w:t xml:space="preserve"> this issue as part of SRS enhancements in Rel-17, however at the time</w:t>
            </w:r>
            <w:r w:rsidR="007715F2">
              <w:rPr>
                <w:rFonts w:ascii="Times New Roman" w:hAnsi="Times New Roman"/>
                <w:sz w:val="22"/>
                <w:lang w:eastAsia="zh-CN"/>
              </w:rPr>
              <w:t>, it</w:t>
            </w:r>
            <w:r>
              <w:rPr>
                <w:rFonts w:ascii="Times New Roman" w:hAnsi="Times New Roman"/>
                <w:sz w:val="22"/>
                <w:lang w:eastAsia="zh-CN"/>
              </w:rPr>
              <w:t xml:space="preserve"> did not take up this issue as it was not part of the WID. </w:t>
            </w:r>
          </w:p>
          <w:p w14:paraId="08DB9139" w14:textId="1B559302" w:rsidR="0059337A" w:rsidRDefault="0059337A" w:rsidP="009C61DE">
            <w:pPr>
              <w:rPr>
                <w:rFonts w:ascii="Times New Roman" w:hAnsi="Times New Roman"/>
                <w:sz w:val="22"/>
                <w:lang w:eastAsia="zh-CN"/>
              </w:rPr>
            </w:pPr>
            <w:r>
              <w:rPr>
                <w:rFonts w:ascii="Times New Roman" w:hAnsi="Times New Roman"/>
                <w:sz w:val="22"/>
                <w:lang w:eastAsia="zh-CN"/>
              </w:rPr>
              <w:lastRenderedPageBreak/>
              <w:t xml:space="preserve">We disagree with an earlier comment that this </w:t>
            </w:r>
            <w:r w:rsidR="00274313">
              <w:rPr>
                <w:rFonts w:ascii="Times New Roman" w:hAnsi="Times New Roman"/>
                <w:sz w:val="22"/>
                <w:lang w:eastAsia="zh-CN"/>
              </w:rPr>
              <w:t xml:space="preserve">issue </w:t>
            </w:r>
            <w:r>
              <w:rPr>
                <w:rFonts w:ascii="Times New Roman" w:hAnsi="Times New Roman"/>
                <w:sz w:val="22"/>
                <w:lang w:eastAsia="zh-CN"/>
              </w:rPr>
              <w:t xml:space="preserve">could be also an RX imbalance issue, and reporting of TX imbalance would not help. For example, in 1T8R UE, in </w:t>
            </w:r>
            <w:r w:rsidR="00274313">
              <w:rPr>
                <w:rFonts w:ascii="Times New Roman" w:hAnsi="Times New Roman"/>
                <w:sz w:val="22"/>
                <w:lang w:eastAsia="zh-CN"/>
              </w:rPr>
              <w:t>most</w:t>
            </w:r>
            <w:r>
              <w:rPr>
                <w:rFonts w:ascii="Times New Roman" w:hAnsi="Times New Roman"/>
                <w:sz w:val="22"/>
                <w:lang w:eastAsia="zh-CN"/>
              </w:rPr>
              <w:t xml:space="preserve"> UE</w:t>
            </w:r>
            <w:r w:rsidR="00274313">
              <w:rPr>
                <w:rFonts w:ascii="Times New Roman" w:hAnsi="Times New Roman"/>
                <w:sz w:val="22"/>
                <w:lang w:eastAsia="zh-CN"/>
              </w:rPr>
              <w:t>s if not all</w:t>
            </w:r>
            <w:r>
              <w:rPr>
                <w:rFonts w:ascii="Times New Roman" w:hAnsi="Times New Roman"/>
                <w:sz w:val="22"/>
                <w:lang w:eastAsia="zh-CN"/>
              </w:rPr>
              <w:t>, RX antennas are connected with a similar fashion (</w:t>
            </w:r>
            <w:r w:rsidR="00274313">
              <w:rPr>
                <w:rFonts w:ascii="Times New Roman" w:hAnsi="Times New Roman"/>
                <w:sz w:val="22"/>
                <w:lang w:eastAsia="zh-CN"/>
              </w:rPr>
              <w:t xml:space="preserve">through a </w:t>
            </w:r>
            <w:r>
              <w:rPr>
                <w:rFonts w:ascii="Times New Roman" w:hAnsi="Times New Roman"/>
                <w:sz w:val="22"/>
                <w:lang w:eastAsia="zh-CN"/>
              </w:rPr>
              <w:t>same number of switches</w:t>
            </w:r>
            <w:r w:rsidR="00274313">
              <w:rPr>
                <w:rFonts w:ascii="Times New Roman" w:hAnsi="Times New Roman"/>
                <w:sz w:val="22"/>
                <w:lang w:eastAsia="zh-CN"/>
              </w:rPr>
              <w:t>/combiners/splitters</w:t>
            </w:r>
            <w:r>
              <w:rPr>
                <w:rFonts w:ascii="Times New Roman" w:hAnsi="Times New Roman"/>
                <w:sz w:val="22"/>
                <w:lang w:eastAsia="zh-CN"/>
              </w:rPr>
              <w:t>, etc.) to the</w:t>
            </w:r>
            <w:r w:rsidR="00274313">
              <w:rPr>
                <w:rFonts w:ascii="Times New Roman" w:hAnsi="Times New Roman"/>
                <w:sz w:val="22"/>
                <w:lang w:eastAsia="zh-CN"/>
              </w:rPr>
              <w:t>ir corresponding</w:t>
            </w:r>
            <w:r>
              <w:rPr>
                <w:rFonts w:ascii="Times New Roman" w:hAnsi="Times New Roman"/>
                <w:sz w:val="22"/>
                <w:lang w:eastAsia="zh-CN"/>
              </w:rPr>
              <w:t xml:space="preserve"> RX RF chain</w:t>
            </w:r>
            <w:r w:rsidR="00274313">
              <w:rPr>
                <w:rFonts w:ascii="Times New Roman" w:hAnsi="Times New Roman"/>
                <w:sz w:val="22"/>
                <w:lang w:eastAsia="zh-CN"/>
              </w:rPr>
              <w:t>s</w:t>
            </w:r>
            <w:r>
              <w:rPr>
                <w:rFonts w:ascii="Times New Roman" w:hAnsi="Times New Roman"/>
                <w:sz w:val="22"/>
                <w:lang w:eastAsia="zh-CN"/>
              </w:rPr>
              <w:t>. However, that is not the case</w:t>
            </w:r>
            <w:r w:rsidR="00274313">
              <w:rPr>
                <w:rFonts w:ascii="Times New Roman" w:hAnsi="Times New Roman"/>
                <w:sz w:val="22"/>
                <w:lang w:eastAsia="zh-CN"/>
              </w:rPr>
              <w:t xml:space="preserve"> on the TX side</w:t>
            </w:r>
            <w:r>
              <w:rPr>
                <w:rFonts w:ascii="Times New Roman" w:hAnsi="Times New Roman"/>
                <w:sz w:val="22"/>
                <w:lang w:eastAsia="zh-CN"/>
              </w:rPr>
              <w:t>, as the TX RF chain</w:t>
            </w:r>
            <w:r w:rsidR="00274313">
              <w:rPr>
                <w:rFonts w:ascii="Times New Roman" w:hAnsi="Times New Roman"/>
                <w:sz w:val="22"/>
                <w:lang w:eastAsia="zh-CN"/>
              </w:rPr>
              <w:t>s</w:t>
            </w:r>
            <w:r>
              <w:rPr>
                <w:rFonts w:ascii="Times New Roman" w:hAnsi="Times New Roman"/>
                <w:sz w:val="22"/>
                <w:lang w:eastAsia="zh-CN"/>
              </w:rPr>
              <w:t xml:space="preserve"> </w:t>
            </w:r>
            <w:r w:rsidR="00274313">
              <w:rPr>
                <w:rFonts w:ascii="Times New Roman" w:hAnsi="Times New Roman"/>
                <w:sz w:val="22"/>
                <w:lang w:eastAsia="zh-CN"/>
              </w:rPr>
              <w:t xml:space="preserve">may </w:t>
            </w:r>
            <w:r>
              <w:rPr>
                <w:rFonts w:ascii="Times New Roman" w:hAnsi="Times New Roman"/>
                <w:sz w:val="22"/>
                <w:lang w:eastAsia="zh-CN"/>
              </w:rPr>
              <w:t xml:space="preserve">need to have a non-uniform design (different number of </w:t>
            </w:r>
            <w:r w:rsidR="00274313">
              <w:rPr>
                <w:rFonts w:ascii="Times New Roman" w:hAnsi="Times New Roman"/>
                <w:sz w:val="22"/>
                <w:lang w:eastAsia="zh-CN"/>
              </w:rPr>
              <w:t>switches/combiners/splitters, etc.</w:t>
            </w:r>
            <w:r>
              <w:rPr>
                <w:rFonts w:ascii="Times New Roman" w:hAnsi="Times New Roman"/>
                <w:sz w:val="22"/>
                <w:lang w:eastAsia="zh-CN"/>
              </w:rPr>
              <w:t>)</w:t>
            </w:r>
            <w:r w:rsidR="00274313">
              <w:rPr>
                <w:rFonts w:ascii="Times New Roman" w:hAnsi="Times New Roman"/>
                <w:sz w:val="22"/>
                <w:lang w:eastAsia="zh-CN"/>
              </w:rPr>
              <w:t>.</w:t>
            </w:r>
          </w:p>
        </w:tc>
      </w:tr>
      <w:tr w:rsidR="006F536A" w:rsidRPr="007F13D1" w14:paraId="065283A4" w14:textId="77777777" w:rsidTr="00C651DF">
        <w:tc>
          <w:tcPr>
            <w:tcW w:w="1838" w:type="dxa"/>
          </w:tcPr>
          <w:p w14:paraId="720CD179" w14:textId="3A055A04" w:rsidR="006F536A" w:rsidRDefault="006F536A" w:rsidP="006F536A">
            <w:pPr>
              <w:rPr>
                <w:rFonts w:ascii="Times New Roman" w:hAnsi="Times New Roman"/>
                <w:sz w:val="22"/>
              </w:rPr>
            </w:pPr>
            <w:r>
              <w:rPr>
                <w:rFonts w:ascii="Times New Roman" w:hAnsi="Times New Roman"/>
                <w:sz w:val="22"/>
              </w:rPr>
              <w:lastRenderedPageBreak/>
              <w:t>MediaTek</w:t>
            </w:r>
          </w:p>
        </w:tc>
        <w:tc>
          <w:tcPr>
            <w:tcW w:w="8647" w:type="dxa"/>
          </w:tcPr>
          <w:p w14:paraId="7A5B17BA" w14:textId="77777777" w:rsidR="006F536A" w:rsidRDefault="006F536A" w:rsidP="006F536A">
            <w:pPr>
              <w:rPr>
                <w:rFonts w:ascii="Times New Roman" w:hAnsi="Times New Roman"/>
                <w:sz w:val="22"/>
                <w:lang w:eastAsia="zh-CN"/>
              </w:rPr>
            </w:pPr>
            <w:r>
              <w:rPr>
                <w:rFonts w:ascii="Times New Roman" w:hAnsi="Times New Roman"/>
                <w:sz w:val="22"/>
                <w:lang w:eastAsia="zh-CN"/>
              </w:rPr>
              <w:t>Proposal 1 is not acceptable.</w:t>
            </w:r>
          </w:p>
          <w:p w14:paraId="13AA3754" w14:textId="77777777" w:rsidR="006F536A" w:rsidRDefault="006F536A" w:rsidP="006F536A">
            <w:pPr>
              <w:rPr>
                <w:rFonts w:ascii="Times New Roman" w:hAnsi="Times New Roman"/>
                <w:sz w:val="22"/>
                <w:lang w:eastAsia="zh-CN"/>
              </w:rPr>
            </w:pPr>
            <w:r>
              <w:rPr>
                <w:rFonts w:ascii="Times New Roman" w:hAnsi="Times New Roman"/>
                <w:sz w:val="22"/>
                <w:lang w:eastAsia="zh-CN"/>
              </w:rPr>
              <w:t xml:space="preserve">“RAN4 already decided” does not seem a very valid argument, as RAN4 has asked RAN1 to “consider the issue”, and it seems particularly important for companies to constructively take into account the comments from the whole UE vendor community here. </w:t>
            </w:r>
          </w:p>
          <w:p w14:paraId="041955A1" w14:textId="51F297FB" w:rsidR="006F536A" w:rsidRDefault="006F536A" w:rsidP="006F536A">
            <w:pPr>
              <w:rPr>
                <w:rFonts w:ascii="Times New Roman" w:hAnsi="Times New Roman"/>
                <w:sz w:val="22"/>
                <w:lang w:eastAsia="zh-CN"/>
              </w:rPr>
            </w:pPr>
            <w:r>
              <w:rPr>
                <w:rFonts w:ascii="Times New Roman" w:hAnsi="Times New Roman"/>
                <w:sz w:val="22"/>
                <w:lang w:eastAsia="zh-CN"/>
              </w:rPr>
              <w:t xml:space="preserve">As </w:t>
            </w:r>
            <w:r>
              <w:rPr>
                <w:rFonts w:ascii="Times New Roman" w:hAnsi="Times New Roman"/>
                <w:sz w:val="22"/>
                <w:lang w:eastAsia="zh-CN"/>
              </w:rPr>
              <w:t>we</w:t>
            </w:r>
            <w:r>
              <w:rPr>
                <w:rFonts w:ascii="Times New Roman" w:hAnsi="Times New Roman"/>
                <w:sz w:val="22"/>
                <w:lang w:eastAsia="zh-CN"/>
              </w:rPr>
              <w:t xml:space="preserve"> said, we are open to spend time to study the issue further in RAN1, but we are not willing to conclude on anything until a “proper” analysis has been performed of the magnitude of any issue (taking into account the points we raised in the 1</w:t>
            </w:r>
            <w:r w:rsidRPr="00B81D7B">
              <w:rPr>
                <w:rFonts w:ascii="Times New Roman" w:hAnsi="Times New Roman"/>
                <w:sz w:val="22"/>
                <w:vertAlign w:val="superscript"/>
                <w:lang w:eastAsia="zh-CN"/>
              </w:rPr>
              <w:t>st</w:t>
            </w:r>
            <w:r>
              <w:rPr>
                <w:rFonts w:ascii="Times New Roman" w:hAnsi="Times New Roman"/>
                <w:sz w:val="22"/>
                <w:lang w:eastAsia="zh-CN"/>
              </w:rPr>
              <w:t xml:space="preserve"> round). </w:t>
            </w:r>
          </w:p>
          <w:p w14:paraId="70CD12AE" w14:textId="5AF6B93C" w:rsidR="006F536A" w:rsidRDefault="006F536A" w:rsidP="006F536A">
            <w:pPr>
              <w:rPr>
                <w:rFonts w:ascii="Times New Roman" w:hAnsi="Times New Roman"/>
                <w:sz w:val="22"/>
                <w:lang w:eastAsia="zh-CN"/>
              </w:rPr>
            </w:pPr>
            <w:r>
              <w:rPr>
                <w:rFonts w:ascii="Times New Roman" w:hAnsi="Times New Roman"/>
                <w:sz w:val="22"/>
                <w:lang w:eastAsia="zh-CN"/>
              </w:rPr>
              <w:t>We are also not ready to discuss this for 2Rx and 4Rx at this stage as there was no consensus of an issue being present.</w:t>
            </w:r>
          </w:p>
        </w:tc>
      </w:tr>
    </w:tbl>
    <w:p w14:paraId="61A7AADD" w14:textId="1A19DF86" w:rsidR="00D733AD" w:rsidRDefault="00D733AD" w:rsidP="00E024D1">
      <w:pPr>
        <w:rPr>
          <w:rFonts w:ascii="Times New Roman" w:eastAsia="DengXian" w:hAnsi="Times New Roman" w:cs="Times New Roman"/>
          <w:sz w:val="22"/>
          <w:lang w:eastAsia="zh-CN"/>
        </w:rPr>
      </w:pPr>
    </w:p>
    <w:p w14:paraId="2F394190" w14:textId="344AC7C2" w:rsidR="004958B1" w:rsidRPr="00D733AD" w:rsidRDefault="004958B1" w:rsidP="00E024D1">
      <w:pPr>
        <w:rPr>
          <w:rFonts w:ascii="Times New Roman" w:eastAsia="DengXian" w:hAnsi="Times New Roman" w:cs="Times New Roman"/>
          <w:sz w:val="22"/>
          <w:lang w:eastAsia="zh-CN"/>
        </w:rPr>
      </w:pPr>
      <w:r w:rsidRPr="003C29F4">
        <w:rPr>
          <w:rFonts w:ascii="Times New Roman" w:hAnsi="Times New Roman"/>
          <w:color w:val="0000FF"/>
          <w:sz w:val="22"/>
        </w:rPr>
        <w:t>FL</w:t>
      </w:r>
      <w:r>
        <w:rPr>
          <w:rFonts w:ascii="Times New Roman" w:hAnsi="Times New Roman"/>
          <w:color w:val="0000FF"/>
          <w:sz w:val="22"/>
        </w:rPr>
        <w:t>: Following part can be postponed. Further inputs are still welcome.</w:t>
      </w: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(static,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814B97">
        <w:tc>
          <w:tcPr>
            <w:tcW w:w="1838" w:type="dxa"/>
            <w:shd w:val="clear" w:color="auto" w:fill="D9D9D9" w:themeFill="background1" w:themeFillShade="D9"/>
          </w:tcPr>
          <w:p w14:paraId="186D82E9"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814B97">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814B97">
        <w:tc>
          <w:tcPr>
            <w:tcW w:w="1838" w:type="dxa"/>
          </w:tcPr>
          <w:p w14:paraId="6C3DEF4F" w14:textId="66193378" w:rsidR="002E5DF3" w:rsidRP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814B97">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∆T</w:t>
            </w:r>
            <w:r w:rsidRPr="007F13D1">
              <w:rPr>
                <w:sz w:val="22"/>
                <w:highlight w:val="yellow"/>
                <w:vertAlign w:val="subscript"/>
              </w:rPr>
              <w:t>RxSRS</w:t>
            </w:r>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814B97">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w:t>
            </w:r>
            <w:r>
              <w:rPr>
                <w:rFonts w:ascii="Times New Roman" w:eastAsiaTheme="minorEastAsia" w:hAnsi="Times New Roman"/>
                <w:sz w:val="22"/>
              </w:rPr>
              <w:lastRenderedPageBreak/>
              <w:t xml:space="preserve">from IL? Isn’t there a possibility that it actually comes from the difference of e.g., propagation channel? We wonder how it is practical. </w:t>
            </w:r>
          </w:p>
        </w:tc>
      </w:tr>
      <w:tr w:rsidR="00D17B10" w:rsidRPr="007F13D1" w14:paraId="6E61688B" w14:textId="77777777" w:rsidTr="00814B97">
        <w:tc>
          <w:tcPr>
            <w:tcW w:w="1838" w:type="dxa"/>
          </w:tcPr>
          <w:p w14:paraId="1B0F2AC1" w14:textId="41E29889" w:rsidR="00D17B10" w:rsidRDefault="00D17B10" w:rsidP="00814B97">
            <w:pPr>
              <w:rPr>
                <w:rFonts w:ascii="Times New Roman" w:hAnsi="Times New Roman"/>
                <w:sz w:val="22"/>
              </w:rPr>
            </w:pPr>
            <w:r>
              <w:rPr>
                <w:rFonts w:ascii="Times New Roman" w:hAnsi="Times New Roman"/>
                <w:sz w:val="22"/>
              </w:rPr>
              <w:lastRenderedPageBreak/>
              <w:t>ZTE</w:t>
            </w:r>
          </w:p>
        </w:tc>
        <w:tc>
          <w:tcPr>
            <w:tcW w:w="8647" w:type="dxa"/>
          </w:tcPr>
          <w:p w14:paraId="46BD1D7F" w14:textId="77777777" w:rsidR="00D17B10" w:rsidRDefault="00D17B10" w:rsidP="00814B97">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pPr>
              <w:pStyle w:val="ListParagraph"/>
              <w:numPr>
                <w:ilvl w:val="0"/>
                <w:numId w:val="32"/>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pPr>
              <w:pStyle w:val="ListParagraph"/>
              <w:numPr>
                <w:ilvl w:val="0"/>
                <w:numId w:val="32"/>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pPr>
              <w:pStyle w:val="ListParagraph"/>
              <w:numPr>
                <w:ilvl w:val="0"/>
                <w:numId w:val="32"/>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The new report procedure/framework in Alt1 is also needed in addition to the measurement procedure in Alt3. But instead of reporting of IL related parameter, the real difference between DL Rx port and UL Tx port in UE may be probed in real time. To be more specific, in order to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814B97">
            <w:pPr>
              <w:rPr>
                <w:rFonts w:ascii="Times New Roman" w:hAnsi="Times New Roman"/>
                <w:sz w:val="22"/>
              </w:rPr>
            </w:pPr>
          </w:p>
        </w:tc>
      </w:tr>
      <w:tr w:rsidR="0017212D" w:rsidRPr="007F13D1" w14:paraId="62835C38" w14:textId="77777777" w:rsidTr="00814B97">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814B97">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814B97">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t xml:space="preserve">Qualcomm </w:t>
            </w:r>
          </w:p>
        </w:tc>
        <w:tc>
          <w:tcPr>
            <w:tcW w:w="8647" w:type="dxa"/>
          </w:tcPr>
          <w:p w14:paraId="29E00D1F" w14:textId="77777777" w:rsidR="002753CF" w:rsidRDefault="002753CF" w:rsidP="00A245A5">
            <w:pPr>
              <w:rPr>
                <w:lang w:eastAsia="zh-CN"/>
              </w:rPr>
            </w:pPr>
            <w:r>
              <w:rPr>
                <w:lang w:eastAsia="zh-CN"/>
              </w:rPr>
              <w:t xml:space="preserve">Solution #1 based 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w:t>
            </w:r>
            <w:r>
              <w:rPr>
                <w:lang w:eastAsia="zh-CN"/>
              </w:rPr>
              <w:lastRenderedPageBreak/>
              <w:t xml:space="preserve">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solutions have either extra signalling overhead, don’t provide extra benefits and require nontrivial RAN1 time and efforts for specification</w:t>
            </w:r>
          </w:p>
        </w:tc>
      </w:tr>
      <w:tr w:rsidR="009575DC" w:rsidRPr="007F13D1" w14:paraId="2C4B4BBA" w14:textId="77777777" w:rsidTr="00814B97">
        <w:tc>
          <w:tcPr>
            <w:tcW w:w="1838" w:type="dxa"/>
          </w:tcPr>
          <w:p w14:paraId="22434E5C" w14:textId="79AD09A9" w:rsidR="009575DC" w:rsidRDefault="009575DC" w:rsidP="00A245A5">
            <w:pPr>
              <w:rPr>
                <w:rFonts w:ascii="Times New Roman" w:hAnsi="Times New Roman"/>
                <w:sz w:val="22"/>
              </w:rPr>
            </w:pPr>
            <w:r>
              <w:rPr>
                <w:rFonts w:ascii="Times New Roman" w:hAnsi="Times New Roman"/>
                <w:sz w:val="22"/>
              </w:rPr>
              <w:lastRenderedPageBreak/>
              <w:t>Intel</w:t>
            </w:r>
          </w:p>
        </w:tc>
        <w:tc>
          <w:tcPr>
            <w:tcW w:w="8647" w:type="dxa"/>
          </w:tcPr>
          <w:p w14:paraId="2236FBAB" w14:textId="74E3AE14" w:rsidR="009575DC" w:rsidRDefault="009575DC" w:rsidP="00A245A5">
            <w:pPr>
              <w:rPr>
                <w:lang w:eastAsia="zh-CN"/>
              </w:rPr>
            </w:pPr>
            <w:r>
              <w:rPr>
                <w:lang w:eastAsia="zh-CN"/>
              </w:rPr>
              <w:t>We could be fine with UE capability reporting. Since the IL doesn’t change over time, the static capability reporting is sufficient.</w:t>
            </w:r>
          </w:p>
          <w:p w14:paraId="6B8FDCA3" w14:textId="77777777" w:rsidR="009575DC" w:rsidRDefault="009575DC" w:rsidP="00A245A5">
            <w:pPr>
              <w:rPr>
                <w:lang w:eastAsia="zh-CN"/>
              </w:rPr>
            </w:pPr>
            <w:r>
              <w:rPr>
                <w:lang w:eastAsia="zh-CN"/>
              </w:rPr>
              <w:t xml:space="preserve">Dynamic </w:t>
            </w:r>
            <w:r w:rsidR="009D4B11">
              <w:rPr>
                <w:lang w:eastAsia="zh-CN"/>
              </w:rPr>
              <w:t xml:space="preserve">or semi-persistent </w:t>
            </w:r>
            <w:r>
              <w:rPr>
                <w:lang w:eastAsia="zh-CN"/>
              </w:rPr>
              <w:t>signaling would require a lot of discussion and efforts, no matter whether it is layer-1 or layer-2 signaling.</w:t>
            </w:r>
            <w:r w:rsidR="009D4B11">
              <w:rPr>
                <w:lang w:eastAsia="zh-CN"/>
              </w:rPr>
              <w:t xml:space="preserve"> Therefore, it is not preferred.</w:t>
            </w:r>
          </w:p>
          <w:p w14:paraId="0B21D73F" w14:textId="311635C4" w:rsidR="009D4B11" w:rsidRDefault="009D4B11" w:rsidP="00A245A5">
            <w:pPr>
              <w:rPr>
                <w:lang w:eastAsia="zh-CN"/>
              </w:rPr>
            </w:pPr>
            <w:r>
              <w:rPr>
                <w:lang w:eastAsia="zh-CN"/>
              </w:rPr>
              <w:t>We are also fine to discuss the signaling after decision can be made regarding FL Proposal 1.</w:t>
            </w:r>
          </w:p>
        </w:tc>
      </w:tr>
      <w:tr w:rsidR="00066CF9" w:rsidRPr="007F13D1" w14:paraId="71B796D8" w14:textId="77777777" w:rsidTr="00814B97">
        <w:tc>
          <w:tcPr>
            <w:tcW w:w="1838" w:type="dxa"/>
          </w:tcPr>
          <w:p w14:paraId="5DD92D43" w14:textId="5B82B4E6" w:rsidR="00066CF9" w:rsidRDefault="00066CF9" w:rsidP="00066CF9">
            <w:pPr>
              <w:rPr>
                <w:rFonts w:ascii="Times New Roman" w:hAnsi="Times New Roman"/>
                <w:sz w:val="22"/>
              </w:rPr>
            </w:pPr>
            <w:r>
              <w:rPr>
                <w:rFonts w:ascii="Times New Roman" w:eastAsia="Malgun Gothic" w:hAnsi="Times New Roman" w:hint="eastAsia"/>
                <w:sz w:val="22"/>
                <w:lang w:eastAsia="ko-KR"/>
              </w:rPr>
              <w:t>Samsung</w:t>
            </w:r>
          </w:p>
        </w:tc>
        <w:tc>
          <w:tcPr>
            <w:tcW w:w="8647" w:type="dxa"/>
          </w:tcPr>
          <w:p w14:paraId="6FAA421F" w14:textId="4062C13C" w:rsidR="00066CF9" w:rsidRDefault="00066CF9" w:rsidP="00066CF9">
            <w:pPr>
              <w:rPr>
                <w:lang w:eastAsia="zh-CN"/>
              </w:rPr>
            </w:pPr>
            <w:r>
              <w:rPr>
                <w:rFonts w:eastAsia="Malgun Gothic" w:hint="eastAsia"/>
                <w:lang w:eastAsia="ko-KR"/>
              </w:rPr>
              <w:t xml:space="preserve">In this stage, we want to </w:t>
            </w:r>
            <w:r>
              <w:rPr>
                <w:rFonts w:eastAsia="Malgun Gothic"/>
                <w:lang w:eastAsia="ko-KR"/>
              </w:rPr>
              <w:t xml:space="preserve">clarify whether </w:t>
            </w:r>
            <w:r w:rsidRPr="00297DDA">
              <w:rPr>
                <w:rFonts w:ascii="Times New Roman" w:eastAsia="Malgun Gothic" w:hAnsi="Times New Roman"/>
                <w:sz w:val="22"/>
                <w:lang w:eastAsia="ko-KR"/>
              </w:rPr>
              <w:t>this SRS IL is really problem which degrades the system performance or not</w:t>
            </w:r>
            <w:r>
              <w:rPr>
                <w:rFonts w:ascii="Times New Roman" w:eastAsia="Malgun Gothic" w:hAnsi="Times New Roman"/>
                <w:sz w:val="22"/>
                <w:lang w:eastAsia="ko-KR"/>
              </w:rPr>
              <w:t xml:space="preserve"> first</w:t>
            </w:r>
            <w:r w:rsidRPr="00297DDA">
              <w:rPr>
                <w:rFonts w:ascii="Times New Roman" w:eastAsia="Malgun Gothic" w:hAnsi="Times New Roman"/>
                <w:sz w:val="22"/>
                <w:lang w:eastAsia="ko-KR"/>
              </w:rPr>
              <w:t>.</w:t>
            </w:r>
          </w:p>
        </w:tc>
      </w:tr>
      <w:tr w:rsidR="00DE5E49" w:rsidRPr="007F13D1" w14:paraId="3C8BD4A9" w14:textId="77777777" w:rsidTr="00814B97">
        <w:tc>
          <w:tcPr>
            <w:tcW w:w="1838" w:type="dxa"/>
          </w:tcPr>
          <w:p w14:paraId="7C0E04A2" w14:textId="23CAB498" w:rsidR="00DE5E49" w:rsidRPr="00DE5E49" w:rsidRDefault="00DE5E49" w:rsidP="00066CF9">
            <w:pPr>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40D4BE0D" w14:textId="241B4186" w:rsidR="00DE5E49" w:rsidRPr="00DE5E49" w:rsidRDefault="00DE5E49" w:rsidP="00066CF9">
            <w:pPr>
              <w:rPr>
                <w:rFonts w:eastAsia="DengXian"/>
                <w:lang w:eastAsia="zh-CN"/>
              </w:rPr>
            </w:pPr>
            <w:r>
              <w:rPr>
                <w:rFonts w:eastAsia="DengXian" w:hint="eastAsia"/>
                <w:lang w:eastAsia="zh-CN"/>
              </w:rPr>
              <w:t>I</w:t>
            </w:r>
            <w:r>
              <w:rPr>
                <w:rFonts w:eastAsia="DengXian"/>
                <w:lang w:eastAsia="zh-CN"/>
              </w:rPr>
              <w:t>n this stage, we tend to prefer Resolution 1 with static reporting. And we are also open to dynamic reporting if the antenna performance</w:t>
            </w:r>
            <w:r w:rsidR="00A83170">
              <w:rPr>
                <w:rFonts w:eastAsia="DengXian"/>
                <w:lang w:eastAsia="zh-CN"/>
              </w:rPr>
              <w:t xml:space="preserve"> (e.g. </w:t>
            </w:r>
            <w:r w:rsidR="00A83170" w:rsidRPr="00D17B10">
              <w:rPr>
                <w:rFonts w:ascii="Times New Roman" w:hAnsi="Times New Roman"/>
              </w:rPr>
              <w:t>hand blocking issue</w:t>
            </w:r>
            <w:r w:rsidR="00A83170">
              <w:rPr>
                <w:rFonts w:ascii="Times New Roman" w:hAnsi="Times New Roman"/>
              </w:rPr>
              <w:t xml:space="preserve"> as mentioned by ZTE above</w:t>
            </w:r>
            <w:r w:rsidR="00A83170">
              <w:rPr>
                <w:rFonts w:eastAsia="DengXian"/>
                <w:lang w:eastAsia="zh-CN"/>
              </w:rPr>
              <w:t>)</w:t>
            </w:r>
            <w:r>
              <w:rPr>
                <w:rFonts w:eastAsia="DengXian"/>
                <w:lang w:eastAsia="zh-CN"/>
              </w:rPr>
              <w:t xml:space="preserve"> is also regarded as valuable inputs to g</w:t>
            </w:r>
            <w:r>
              <w:rPr>
                <w:rFonts w:eastAsia="DengXian" w:hint="eastAsia"/>
                <w:lang w:eastAsia="zh-CN"/>
              </w:rPr>
              <w:t>N</w:t>
            </w:r>
            <w:r>
              <w:rPr>
                <w:rFonts w:eastAsia="DengXian"/>
                <w:lang w:eastAsia="zh-CN"/>
              </w:rPr>
              <w:t>B pending on FFS.</w:t>
            </w:r>
          </w:p>
        </w:tc>
      </w:tr>
      <w:tr w:rsidR="00274313" w:rsidRPr="00DE5E49" w14:paraId="6B2996D3" w14:textId="77777777" w:rsidTr="00274313">
        <w:tc>
          <w:tcPr>
            <w:tcW w:w="1838" w:type="dxa"/>
          </w:tcPr>
          <w:p w14:paraId="366D589A" w14:textId="77777777" w:rsidR="00274313" w:rsidRPr="00DE5E49" w:rsidRDefault="00274313" w:rsidP="00BC7523">
            <w:pPr>
              <w:rPr>
                <w:rFonts w:ascii="Times New Roman" w:eastAsia="DengXian" w:hAnsi="Times New Roman"/>
                <w:sz w:val="22"/>
                <w:lang w:eastAsia="zh-CN"/>
              </w:rPr>
            </w:pPr>
            <w:r>
              <w:rPr>
                <w:rFonts w:ascii="Times New Roman" w:eastAsia="DengXian" w:hAnsi="Times New Roman"/>
                <w:sz w:val="22"/>
                <w:lang w:eastAsia="zh-CN"/>
              </w:rPr>
              <w:t>InterDigital</w:t>
            </w:r>
          </w:p>
        </w:tc>
        <w:tc>
          <w:tcPr>
            <w:tcW w:w="8647" w:type="dxa"/>
          </w:tcPr>
          <w:p w14:paraId="1BECEC15" w14:textId="77777777" w:rsidR="00274313" w:rsidRPr="00DE5E49" w:rsidRDefault="00274313" w:rsidP="00BC7523">
            <w:pPr>
              <w:rPr>
                <w:rFonts w:eastAsia="DengXian"/>
                <w:lang w:eastAsia="zh-CN"/>
              </w:rPr>
            </w:pPr>
            <w:r>
              <w:rPr>
                <w:rFonts w:eastAsia="DengXian"/>
                <w:lang w:eastAsia="zh-CN"/>
              </w:rPr>
              <w:t>We have a similar view as ZTE. It is true that IL imbalance is a pseudo-static impairment of a UE, however since SRS resource to antenna port mapping is not fixed and can vary according to SRS configuration, it cannot be reported only through UE capability, and a dynamic reporting is needed. However, what needs to be reported by a UE is whether it is impacted by IL imbalance or not. Then for a given SRS configuration, the imbalance reporting per SRS resource can be done dynamically.</w:t>
            </w:r>
          </w:p>
        </w:tc>
      </w:tr>
    </w:tbl>
    <w:p w14:paraId="15305237" w14:textId="77777777" w:rsidR="004D5764" w:rsidRDefault="002710AA">
      <w:pPr>
        <w:pStyle w:val="Heading1"/>
        <w:numPr>
          <w:ilvl w:val="0"/>
          <w:numId w:val="30"/>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4"/>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EC6C9" w14:textId="77777777" w:rsidR="00076E4F" w:rsidRDefault="00076E4F">
      <w:r>
        <w:separator/>
      </w:r>
    </w:p>
  </w:endnote>
  <w:endnote w:type="continuationSeparator" w:id="0">
    <w:p w14:paraId="5D25E8AA" w14:textId="77777777" w:rsidR="00076E4F" w:rsidRDefault="0007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A8AA" w14:textId="77777777" w:rsidR="00814B97" w:rsidRDefault="00814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814B97" w:rsidRDefault="00814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6D01" w14:textId="555D9DCE" w:rsidR="00814B97" w:rsidRDefault="00814B97">
    <w:pPr>
      <w:pStyle w:val="Footer"/>
      <w:ind w:right="360"/>
    </w:pPr>
    <w:r>
      <w:rPr>
        <w:rStyle w:val="PageNumber"/>
      </w:rPr>
      <w:fldChar w:fldCharType="begin"/>
    </w:r>
    <w:r>
      <w:rPr>
        <w:rStyle w:val="PageNumber"/>
      </w:rPr>
      <w:instrText xml:space="preserve"> PAGE </w:instrText>
    </w:r>
    <w:r>
      <w:rPr>
        <w:rStyle w:val="PageNumber"/>
      </w:rPr>
      <w:fldChar w:fldCharType="separate"/>
    </w:r>
    <w:r w:rsidR="00C7002C">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02C">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CCA1E" w14:textId="77777777" w:rsidR="00076E4F" w:rsidRDefault="00076E4F">
      <w:r>
        <w:separator/>
      </w:r>
    </w:p>
  </w:footnote>
  <w:footnote w:type="continuationSeparator" w:id="0">
    <w:p w14:paraId="16C3E0C1" w14:textId="77777777" w:rsidR="00076E4F" w:rsidRDefault="0007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0111" w14:textId="77777777" w:rsidR="00814B97" w:rsidRDefault="00814B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35170"/>
    <w:multiLevelType w:val="hybridMultilevel"/>
    <w:tmpl w:val="77B0175C"/>
    <w:lvl w:ilvl="0" w:tplc="3550CB3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8776AA"/>
    <w:multiLevelType w:val="hybridMultilevel"/>
    <w:tmpl w:val="76A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B1D77BE"/>
    <w:multiLevelType w:val="hybridMultilevel"/>
    <w:tmpl w:val="174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9"/>
  </w:num>
  <w:num w:numId="5">
    <w:abstractNumId w:val="19"/>
  </w:num>
  <w:num w:numId="6">
    <w:abstractNumId w:val="6"/>
  </w:num>
  <w:num w:numId="7">
    <w:abstractNumId w:val="16"/>
  </w:num>
  <w:num w:numId="8">
    <w:abstractNumId w:val="25"/>
  </w:num>
  <w:num w:numId="9">
    <w:abstractNumId w:val="17"/>
  </w:num>
  <w:num w:numId="10">
    <w:abstractNumId w:val="2"/>
  </w:num>
  <w:num w:numId="11">
    <w:abstractNumId w:val="13"/>
  </w:num>
  <w:num w:numId="12">
    <w:abstractNumId w:val="30"/>
  </w:num>
  <w:num w:numId="13">
    <w:abstractNumId w:val="3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3"/>
  </w:num>
  <w:num w:numId="17">
    <w:abstractNumId w:val="33"/>
  </w:num>
  <w:num w:numId="18">
    <w:abstractNumId w:val="2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32"/>
  </w:num>
  <w:num w:numId="23">
    <w:abstractNumId w:val="26"/>
    <w:lvlOverride w:ilvl="0">
      <w:startOverride w:val="1"/>
    </w:lvlOverride>
  </w:num>
  <w:num w:numId="24">
    <w:abstractNumId w:val="24"/>
  </w:num>
  <w:num w:numId="25">
    <w:abstractNumId w:val="12"/>
  </w:num>
  <w:num w:numId="26">
    <w:abstractNumId w:val="14"/>
  </w:num>
  <w:num w:numId="27">
    <w:abstractNumId w:val="10"/>
  </w:num>
  <w:num w:numId="28">
    <w:abstractNumId w:val="15"/>
    <w:lvlOverride w:ilvl="0">
      <w:startOverride w:val="1"/>
    </w:lvlOverride>
  </w:num>
  <w:num w:numId="29">
    <w:abstractNumId w:val="7"/>
  </w:num>
  <w:num w:numId="30">
    <w:abstractNumId w:val="18"/>
  </w:num>
  <w:num w:numId="31">
    <w:abstractNumId w:val="9"/>
  </w:num>
  <w:num w:numId="32">
    <w:abstractNumId w:val="20"/>
  </w:num>
  <w:num w:numId="33">
    <w:abstractNumId w:val="8"/>
  </w:num>
  <w:num w:numId="34">
    <w:abstractNumId w:val="5"/>
  </w:num>
  <w:num w:numId="35">
    <w:abstractNumId w:val="2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6E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4D51"/>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CF9"/>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6E4F"/>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0931"/>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218"/>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1B6"/>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30"/>
    <w:rsid w:val="001F6975"/>
    <w:rsid w:val="001F718B"/>
    <w:rsid w:val="001F7299"/>
    <w:rsid w:val="001F7D04"/>
    <w:rsid w:val="00200742"/>
    <w:rsid w:val="00200816"/>
    <w:rsid w:val="00200862"/>
    <w:rsid w:val="00201370"/>
    <w:rsid w:val="002022C6"/>
    <w:rsid w:val="00202917"/>
    <w:rsid w:val="00203858"/>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7B"/>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313"/>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3D4"/>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06"/>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2FD8"/>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97D01"/>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E7A84"/>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9BC"/>
    <w:rsid w:val="00493A36"/>
    <w:rsid w:val="004944DB"/>
    <w:rsid w:val="00494622"/>
    <w:rsid w:val="00494945"/>
    <w:rsid w:val="00494DB2"/>
    <w:rsid w:val="00494EF9"/>
    <w:rsid w:val="00495000"/>
    <w:rsid w:val="00495887"/>
    <w:rsid w:val="004958B1"/>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4C4"/>
    <w:rsid w:val="00554857"/>
    <w:rsid w:val="00555241"/>
    <w:rsid w:val="0055653C"/>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DA3"/>
    <w:rsid w:val="00571E86"/>
    <w:rsid w:val="00572088"/>
    <w:rsid w:val="00572B89"/>
    <w:rsid w:val="00572D72"/>
    <w:rsid w:val="0057331F"/>
    <w:rsid w:val="00573800"/>
    <w:rsid w:val="005746DC"/>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37A"/>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502"/>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7F6"/>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CEE"/>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6FA"/>
    <w:rsid w:val="00601723"/>
    <w:rsid w:val="006017AD"/>
    <w:rsid w:val="00601B8E"/>
    <w:rsid w:val="00602049"/>
    <w:rsid w:val="0060219A"/>
    <w:rsid w:val="00602501"/>
    <w:rsid w:val="006031E0"/>
    <w:rsid w:val="0060364D"/>
    <w:rsid w:val="00603E9C"/>
    <w:rsid w:val="006042CE"/>
    <w:rsid w:val="00604C2B"/>
    <w:rsid w:val="00605563"/>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62D"/>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3C25"/>
    <w:rsid w:val="006A4654"/>
    <w:rsid w:val="006A478B"/>
    <w:rsid w:val="006A4ABF"/>
    <w:rsid w:val="006A4C58"/>
    <w:rsid w:val="006A4D81"/>
    <w:rsid w:val="006A5108"/>
    <w:rsid w:val="006A52BD"/>
    <w:rsid w:val="006A5C6E"/>
    <w:rsid w:val="006A5CF4"/>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36A"/>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422"/>
    <w:rsid w:val="00760604"/>
    <w:rsid w:val="007606B0"/>
    <w:rsid w:val="007606F6"/>
    <w:rsid w:val="007625C3"/>
    <w:rsid w:val="007634B1"/>
    <w:rsid w:val="007647CC"/>
    <w:rsid w:val="00764960"/>
    <w:rsid w:val="007673FB"/>
    <w:rsid w:val="007700C5"/>
    <w:rsid w:val="007704CD"/>
    <w:rsid w:val="00770830"/>
    <w:rsid w:val="00770F50"/>
    <w:rsid w:val="00771074"/>
    <w:rsid w:val="007715F2"/>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6FCC"/>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342"/>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65A"/>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A0F"/>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CC2"/>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B97"/>
    <w:rsid w:val="00814C31"/>
    <w:rsid w:val="00814D97"/>
    <w:rsid w:val="00815032"/>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A6E"/>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C8"/>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18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1CA"/>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E2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1A8"/>
    <w:rsid w:val="00950496"/>
    <w:rsid w:val="00951D82"/>
    <w:rsid w:val="00952861"/>
    <w:rsid w:val="0095292D"/>
    <w:rsid w:val="00952D0C"/>
    <w:rsid w:val="00952D0F"/>
    <w:rsid w:val="00954531"/>
    <w:rsid w:val="009552A6"/>
    <w:rsid w:val="0095569F"/>
    <w:rsid w:val="00956CEC"/>
    <w:rsid w:val="00956EF3"/>
    <w:rsid w:val="009575DC"/>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0B8C"/>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1DE"/>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4B11"/>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5FF3"/>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9D7"/>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02C"/>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170"/>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869"/>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1E83"/>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585"/>
    <w:rsid w:val="00B079B4"/>
    <w:rsid w:val="00B07C1B"/>
    <w:rsid w:val="00B07C40"/>
    <w:rsid w:val="00B07DE8"/>
    <w:rsid w:val="00B10000"/>
    <w:rsid w:val="00B100E5"/>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2FC1"/>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6CA"/>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4BA5"/>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02C"/>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4E56"/>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4FA"/>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3AD"/>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82C"/>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76B"/>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5E49"/>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49F"/>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57BBD"/>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6E60"/>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29"/>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47"/>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9E"/>
    <w:rsid w:val="00F500BE"/>
    <w:rsid w:val="00F501D3"/>
    <w:rsid w:val="00F504C4"/>
    <w:rsid w:val="00F50D0B"/>
    <w:rsid w:val="00F50E34"/>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AAB"/>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7B5EA3-4189-4777-BB25-DF455004B0B4}">
  <ds:schemaRefs>
    <ds:schemaRef ds:uri="http://schemas.openxmlformats.org/officeDocument/2006/bibliography"/>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4388</Words>
  <Characters>25012</Characters>
  <Application>Microsoft Office Word</Application>
  <DocSecurity>0</DocSecurity>
  <Lines>208</Lines>
  <Paragraphs>58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2023-04-19T20:04:00Z</dcterms:created>
  <dcterms:modified xsi:type="dcterms:W3CDTF">2023-04-19T20:04:00Z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(3)OYesm8GJDtoWPXh1dKPL4JoBgJWQ01Fipw1PM7B6QzCWyPJmsDBZWei9G1wSIi78DwGnIk/Q
9nDr3UvCcrmf8kdNRJUfEMLtoD3FUr0nzln+Cd5KMSYPwUsA5VhKT8gWMx2PRn9Uohvz0WdX
3XlHuUglIw6+4rdid0T16YE3J0NsaxmwYiRZVqLDC7ruIZfN/lgTSU9EKUIlxkqG0A8FHZur
W24qXOEoYIpUArXIIU</vt:lpwstr>
  </property>
  <property fmtid="{D5CDD505-2E9C-101B-9397-08002B2CF9AE}" pid="8" name="_2015_ms_pID_7253431">
    <vt:lpwstr>OIMAhW5eUEQ6eY73vqsNVt3w7m83ZtewX3uuEQp2P2Z3g+SQ+kHV6v
pLwniXqH/SCb5M55eDEeGNf/oRYXM/SZNYEreQtQL5Bmqvtvh8SzGTQulCwXVHea5RY5roEM
BaDMCYrBkF2drwjYXotBLxMty4fEpZTFFVKmbiZU9y5OVsipyFi0MPXQCQPpu6I2K9JVNEeP
2k8YajEZEZcCM10RY+zRaaAIXjG0uea6WdRl</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0g==</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MSIP_Label_32ea9713-c968-4858-9aa6-4bad09b07315_Enabled">
    <vt:lpwstr>true</vt:lpwstr>
  </property>
  <property fmtid="{D5CDD505-2E9C-101B-9397-08002B2CF9AE}" pid="19" name="MSIP_Label_32ea9713-c968-4858-9aa6-4bad09b07315_SetDate">
    <vt:lpwstr>2023-04-18T11:40:00Z</vt:lpwstr>
  </property>
  <property fmtid="{D5CDD505-2E9C-101B-9397-08002B2CF9AE}" pid="20" name="MSIP_Label_32ea9713-c968-4858-9aa6-4bad09b07315_Method">
    <vt:lpwstr>Privileged</vt:lpwstr>
  </property>
  <property fmtid="{D5CDD505-2E9C-101B-9397-08002B2CF9AE}" pid="21" name="MSIP_Label_32ea9713-c968-4858-9aa6-4bad09b07315_Name">
    <vt:lpwstr>管理対象外</vt:lpwstr>
  </property>
  <property fmtid="{D5CDD505-2E9C-101B-9397-08002B2CF9AE}" pid="22" name="MSIP_Label_32ea9713-c968-4858-9aa6-4bad09b07315_SiteId">
    <vt:lpwstr>6786d483-f51b-44bd-b40a-6fe409a5265e</vt:lpwstr>
  </property>
  <property fmtid="{D5CDD505-2E9C-101B-9397-08002B2CF9AE}" pid="23" name="MSIP_Label_32ea9713-c968-4858-9aa6-4bad09b07315_ActionId">
    <vt:lpwstr>46326885-092c-495a-8e78-1aba6c147bbd</vt:lpwstr>
  </property>
  <property fmtid="{D5CDD505-2E9C-101B-9397-08002B2CF9AE}" pid="24" name="MSIP_Label_32ea9713-c968-4858-9aa6-4bad09b07315_ContentBits">
    <vt:lpwstr>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1681110274</vt:lpwstr>
  </property>
</Properties>
</file>