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ListParagraph"/>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ListParagraph"/>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ListParagraph"/>
              <w:numPr>
                <w:ilvl w:val="0"/>
                <w:numId w:val="31"/>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ListParagraph"/>
              <w:numPr>
                <w:ilvl w:val="0"/>
                <w:numId w:val="31"/>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ListParagraph"/>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pPr>
              <w:pStyle w:val="ListParagraph"/>
              <w:numPr>
                <w:ilvl w:val="0"/>
                <w:numId w:val="33"/>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pPr>
              <w:pStyle w:val="ListParagraph"/>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believe there will be benefits in UE reporting IL to gNB.</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gNB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Thanks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last bullet, indeed the error tolerance has been defined in RAN4, but compared with “handling” the IL imbalance issue, it’s more or less “tolerating” the issue, which for sure will not ameliorate the situation. If there exists some method that can help the gNB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so called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ListParagraph"/>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gNB side. We do not believe gNB can perform perfect calibration and the IL imbalance will also impact the reciprocal based UL operation. If gNB can calibrate, why CPF/FWA cannot considering that they are not form factor limited, etc. </w:t>
            </w:r>
          </w:p>
          <w:p w14:paraId="03AABA15" w14:textId="42143454" w:rsidR="002A43D4" w:rsidRPr="002A43D4" w:rsidRDefault="002A43D4">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nonCodebook based PUSCH is not deployed. But the specification should treat both solution equally and we also want to know why such impact is not considered in a reciprocal manner. </w:t>
            </w:r>
          </w:p>
          <w:p w14:paraId="0D164F79" w14:textId="03358151" w:rsidR="005F2CEE" w:rsidRDefault="00160931">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ListParagraph"/>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ListParagraph"/>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r>
              <w:rPr>
                <w:rFonts w:ascii="Times New Roman" w:hAnsi="Times New Roman"/>
                <w:sz w:val="22"/>
              </w:rPr>
              <w:lastRenderedPageBreak/>
              <w:t>InterDigital</w:t>
            </w:r>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ListParagraph"/>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w:t>
            </w:r>
            <w:r w:rsidRPr="00D17B10">
              <w:rPr>
                <w:rFonts w:ascii="Times New Roman" w:eastAsia="SimSun" w:hAnsi="Times New Roman"/>
              </w:rPr>
              <w:lastRenderedPageBreak/>
              <w:t xml:space="preserve">UE/gNB-initiated procedure should be studied in RAN1.  </w:t>
            </w:r>
          </w:p>
          <w:p w14:paraId="5DF0A4B0" w14:textId="387AAFFE" w:rsidR="00D17B10" w:rsidRDefault="00D17B10">
            <w:pPr>
              <w:pStyle w:val="ListParagraph"/>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ListParagraph"/>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lastRenderedPageBreak/>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lastRenderedPageBreak/>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lastRenderedPageBreak/>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g</w:t>
            </w:r>
            <w:r>
              <w:rPr>
                <w:rFonts w:eastAsia="DengXian" w:hint="eastAsia"/>
                <w:lang w:eastAsia="zh-CN"/>
              </w:rPr>
              <w:t>N</w:t>
            </w:r>
            <w:r>
              <w:rPr>
                <w:rFonts w:eastAsia="DengXian"/>
                <w:lang w:eastAsia="zh-CN"/>
              </w:rPr>
              <w:t>B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r>
              <w:rPr>
                <w:rFonts w:ascii="Times New Roman" w:eastAsia="DengXian" w:hAnsi="Times New Roman"/>
                <w:sz w:val="22"/>
                <w:lang w:eastAsia="zh-CN"/>
              </w:rPr>
              <w:t>InterDigital</w:t>
            </w:r>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bl>
    <w:p w14:paraId="15305237" w14:textId="77777777" w:rsidR="004D5764" w:rsidRDefault="002710AA">
      <w:pPr>
        <w:pStyle w:val="Heading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C6C9" w14:textId="77777777" w:rsidR="00076E4F" w:rsidRDefault="00076E4F">
      <w:r>
        <w:separator/>
      </w:r>
    </w:p>
  </w:endnote>
  <w:endnote w:type="continuationSeparator" w:id="0">
    <w:p w14:paraId="5D25E8AA" w14:textId="77777777" w:rsidR="00076E4F" w:rsidRDefault="0007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Latha">
    <w:panose1 w:val="02000400000000000000"/>
    <w:charset w:val="01"/>
    <w:family w:val="roman"/>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555D9DCE"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C7002C">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02C">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CA1E" w14:textId="77777777" w:rsidR="00076E4F" w:rsidRDefault="00076E4F">
      <w:r>
        <w:separator/>
      </w:r>
    </w:p>
  </w:footnote>
  <w:footnote w:type="continuationSeparator" w:id="0">
    <w:p w14:paraId="16C3E0C1" w14:textId="77777777" w:rsidR="00076E4F" w:rsidRDefault="0007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20441808">
    <w:abstractNumId w:val="1"/>
  </w:num>
  <w:num w:numId="2" w16cid:durableId="1721633485">
    <w:abstractNumId w:val="0"/>
    <w:lvlOverride w:ilvl="0">
      <w:startOverride w:val="1"/>
    </w:lvlOverride>
  </w:num>
  <w:num w:numId="3" w16cid:durableId="1289436873">
    <w:abstractNumId w:val="3"/>
  </w:num>
  <w:num w:numId="4" w16cid:durableId="661390045">
    <w:abstractNumId w:val="29"/>
  </w:num>
  <w:num w:numId="5" w16cid:durableId="909850900">
    <w:abstractNumId w:val="19"/>
  </w:num>
  <w:num w:numId="6" w16cid:durableId="708915149">
    <w:abstractNumId w:val="6"/>
  </w:num>
  <w:num w:numId="7" w16cid:durableId="2064210314">
    <w:abstractNumId w:val="16"/>
  </w:num>
  <w:num w:numId="8" w16cid:durableId="1491948116">
    <w:abstractNumId w:val="25"/>
  </w:num>
  <w:num w:numId="9" w16cid:durableId="8869678">
    <w:abstractNumId w:val="17"/>
  </w:num>
  <w:num w:numId="10" w16cid:durableId="1003318102">
    <w:abstractNumId w:val="2"/>
  </w:num>
  <w:num w:numId="11" w16cid:durableId="314647092">
    <w:abstractNumId w:val="13"/>
  </w:num>
  <w:num w:numId="12" w16cid:durableId="2036425451">
    <w:abstractNumId w:val="30"/>
  </w:num>
  <w:num w:numId="13" w16cid:durableId="1500658232">
    <w:abstractNumId w:val="34"/>
  </w:num>
  <w:num w:numId="14" w16cid:durableId="1323042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309018">
    <w:abstractNumId w:val="35"/>
  </w:num>
  <w:num w:numId="16" w16cid:durableId="1005135833">
    <w:abstractNumId w:val="23"/>
  </w:num>
  <w:num w:numId="17" w16cid:durableId="1623614111">
    <w:abstractNumId w:val="33"/>
  </w:num>
  <w:num w:numId="18" w16cid:durableId="1109814566">
    <w:abstractNumId w:val="28"/>
  </w:num>
  <w:num w:numId="19" w16cid:durableId="2050033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3981181">
    <w:abstractNumId w:val="11"/>
  </w:num>
  <w:num w:numId="21" w16cid:durableId="268898868">
    <w:abstractNumId w:val="4"/>
  </w:num>
  <w:num w:numId="22" w16cid:durableId="954873377">
    <w:abstractNumId w:val="32"/>
  </w:num>
  <w:num w:numId="23" w16cid:durableId="13194117">
    <w:abstractNumId w:val="26"/>
    <w:lvlOverride w:ilvl="0">
      <w:startOverride w:val="1"/>
    </w:lvlOverride>
  </w:num>
  <w:num w:numId="24" w16cid:durableId="259489677">
    <w:abstractNumId w:val="24"/>
  </w:num>
  <w:num w:numId="25" w16cid:durableId="2019185844">
    <w:abstractNumId w:val="12"/>
  </w:num>
  <w:num w:numId="26" w16cid:durableId="1248078616">
    <w:abstractNumId w:val="14"/>
  </w:num>
  <w:num w:numId="27" w16cid:durableId="1686321506">
    <w:abstractNumId w:val="10"/>
  </w:num>
  <w:num w:numId="28" w16cid:durableId="1160079117">
    <w:abstractNumId w:val="15"/>
    <w:lvlOverride w:ilvl="0">
      <w:startOverride w:val="1"/>
    </w:lvlOverride>
  </w:num>
  <w:num w:numId="29" w16cid:durableId="1347488825">
    <w:abstractNumId w:val="7"/>
  </w:num>
  <w:num w:numId="30" w16cid:durableId="525213707">
    <w:abstractNumId w:val="18"/>
  </w:num>
  <w:num w:numId="31" w16cid:durableId="1021471110">
    <w:abstractNumId w:val="9"/>
  </w:num>
  <w:num w:numId="32" w16cid:durableId="356393856">
    <w:abstractNumId w:val="20"/>
  </w:num>
  <w:num w:numId="33" w16cid:durableId="971323552">
    <w:abstractNumId w:val="8"/>
  </w:num>
  <w:num w:numId="34" w16cid:durableId="992951875">
    <w:abstractNumId w:val="5"/>
  </w:num>
  <w:num w:numId="35" w16cid:durableId="72436379">
    <w:abstractNumId w:val="27"/>
  </w:num>
  <w:num w:numId="36" w16cid:durableId="36066697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B5EA3-4189-4777-BB25-DF455004B0B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4288</Words>
  <Characters>24444</Characters>
  <Application>Microsoft Office Word</Application>
  <DocSecurity>0</DocSecurity>
  <Lines>203</Lines>
  <Paragraphs>57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15</cp:revision>
  <dcterms:created xsi:type="dcterms:W3CDTF">2023-04-19T08:35:00Z</dcterms:created>
  <dcterms:modified xsi:type="dcterms:W3CDTF">2023-04-19T18:50:00Z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