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5" w:hangingChars="823" w:hanging="1975"/>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I</w:t>
      </w:r>
      <w:r>
        <w:rPr>
          <w:rFonts w:ascii="Times New Roman" w:eastAsia="等线" w:hAnsi="Times New Roman" w:cs="Times New Roman"/>
          <w:sz w:val="22"/>
          <w:lang w:eastAsia="zh-CN"/>
        </w:rPr>
        <w:t xml:space="preserve">n RAN4#106-e meeting, LS </w:t>
      </w:r>
      <w:r w:rsidRPr="00EB14F2">
        <w:rPr>
          <w:rFonts w:ascii="Times New Roman" w:eastAsia="等线" w:hAnsi="Times New Roman" w:cs="Times New Roman"/>
          <w:sz w:val="22"/>
          <w:lang w:eastAsia="zh-CN"/>
        </w:rPr>
        <w:t>R4-2303519</w:t>
      </w:r>
      <w:r>
        <w:rPr>
          <w:rFonts w:ascii="Times New Roman" w:eastAsia="等线" w:hAnsi="Times New Roman" w:cs="Times New Roman"/>
          <w:sz w:val="22"/>
          <w:lang w:eastAsia="zh-CN"/>
        </w:rPr>
        <w:t xml:space="preserve"> [1] was sent to RAN1 </w:t>
      </w:r>
      <w:r w:rsidR="0018116A">
        <w:rPr>
          <w:rFonts w:ascii="Times New Roman" w:eastAsia="等线" w:hAnsi="Times New Roman" w:cs="Times New Roman"/>
          <w:sz w:val="22"/>
          <w:lang w:eastAsia="zh-CN"/>
        </w:rPr>
        <w:t>with following action</w:t>
      </w:r>
      <w:r w:rsidR="0018116A">
        <w:rPr>
          <w:rFonts w:ascii="Times New Roman" w:eastAsia="等线" w:hAnsi="Times New Roman" w:cs="Times New Roman" w:hint="eastAsia"/>
          <w:sz w:val="22"/>
          <w:lang w:eastAsia="zh-CN"/>
        </w:rPr>
        <w:t>:</w:t>
      </w:r>
    </w:p>
    <w:tbl>
      <w:tblPr>
        <w:tblStyle w:val="afb"/>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S</w:t>
      </w:r>
      <w:r w:rsidRPr="00912C81">
        <w:rPr>
          <w:rFonts w:ascii="Times New Roman" w:eastAsia="等线"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等线"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等线"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F</w:t>
      </w:r>
      <w:r w:rsidRPr="00912C81">
        <w:rPr>
          <w:rFonts w:ascii="Times New Roman" w:eastAsia="等线" w:hAnsi="Times New Roman" w:cs="Times New Roman"/>
          <w:sz w:val="22"/>
          <w:lang w:eastAsia="zh-CN"/>
        </w:rPr>
        <w:t xml:space="preserve">acing </w:t>
      </w:r>
      <w:r w:rsidR="00882954" w:rsidRPr="00912C81">
        <w:rPr>
          <w:rFonts w:ascii="Times New Roman" w:eastAsia="等线" w:hAnsi="Times New Roman" w:cs="Times New Roman"/>
          <w:sz w:val="22"/>
          <w:lang w:eastAsia="zh-CN"/>
        </w:rPr>
        <w:t xml:space="preserve">SRS </w:t>
      </w:r>
      <w:r w:rsidRPr="00912C81">
        <w:rPr>
          <w:rFonts w:ascii="Times New Roman" w:eastAsia="等线" w:hAnsi="Times New Roman" w:cs="Times New Roman"/>
          <w:sz w:val="22"/>
          <w:lang w:eastAsia="zh-CN"/>
        </w:rPr>
        <w:t xml:space="preserve">IL imbalance, </w:t>
      </w:r>
      <w:r w:rsidR="000F590E" w:rsidRPr="00912C81">
        <w:rPr>
          <w:rFonts w:ascii="Times New Roman" w:eastAsia="等线"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afb"/>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applied during SRS transmission occasions with </w:t>
            </w:r>
            <w:r w:rsidRPr="00912C81">
              <w:rPr>
                <w:rFonts w:ascii="Times New Roman" w:eastAsia="等线" w:hAnsi="Times New Roman"/>
                <w:i/>
                <w:iCs/>
                <w:kern w:val="0"/>
                <w:sz w:val="22"/>
                <w:lang w:val="en-GB" w:eastAsia="en-GB"/>
              </w:rPr>
              <w:t>usage</w:t>
            </w:r>
            <w:r w:rsidRPr="00912C81">
              <w:rPr>
                <w:rFonts w:ascii="Times New Roman" w:eastAsia="等线" w:hAnsi="Times New Roman"/>
                <w:kern w:val="0"/>
                <w:sz w:val="22"/>
                <w:lang w:val="en-GB" w:eastAsia="en-GB"/>
              </w:rPr>
              <w:t xml:space="preserve"> in </w:t>
            </w:r>
            <w:r w:rsidRPr="00912C81">
              <w:rPr>
                <w:rFonts w:ascii="Times New Roman" w:eastAsia="等线" w:hAnsi="Times New Roman"/>
                <w:i/>
                <w:color w:val="000000"/>
                <w:kern w:val="0"/>
                <w:sz w:val="22"/>
                <w:lang w:val="en-GB" w:eastAsia="en-GB"/>
              </w:rPr>
              <w:t>SRS-</w:t>
            </w:r>
            <w:proofErr w:type="spellStart"/>
            <w:r w:rsidRPr="00912C81">
              <w:rPr>
                <w:rFonts w:ascii="Times New Roman" w:eastAsia="等线" w:hAnsi="Times New Roman"/>
                <w:i/>
                <w:color w:val="000000"/>
                <w:kern w:val="0"/>
                <w:sz w:val="22"/>
                <w:lang w:val="en-GB" w:eastAsia="en-GB"/>
              </w:rPr>
              <w:t>ResourceSet</w:t>
            </w:r>
            <w:proofErr w:type="spellEnd"/>
            <w:r w:rsidRPr="00912C81">
              <w:rPr>
                <w:rFonts w:ascii="Times New Roman" w:eastAsia="等线" w:hAnsi="Times New Roman"/>
                <w:i/>
                <w:color w:val="000000"/>
                <w:kern w:val="0"/>
                <w:sz w:val="22"/>
                <w:lang w:val="en-GB" w:eastAsia="en-GB"/>
              </w:rPr>
              <w:t xml:space="preserve"> </w:t>
            </w:r>
            <w:r w:rsidRPr="00912C81">
              <w:rPr>
                <w:rFonts w:ascii="Times New Roman" w:eastAsia="等线" w:hAnsi="Times New Roman"/>
                <w:kern w:val="0"/>
                <w:sz w:val="22"/>
                <w:lang w:val="en-GB" w:eastAsia="en-GB"/>
              </w:rPr>
              <w:t>set as ‘</w:t>
            </w:r>
            <w:proofErr w:type="spellStart"/>
            <w:r w:rsidRPr="00912C81">
              <w:rPr>
                <w:rFonts w:ascii="Times New Roman" w:eastAsia="等线" w:hAnsi="Times New Roman"/>
                <w:kern w:val="0"/>
                <w:sz w:val="22"/>
                <w:lang w:val="en-GB" w:eastAsia="en-GB"/>
              </w:rPr>
              <w:t>antennaSwitching</w:t>
            </w:r>
            <w:proofErr w:type="spellEnd"/>
            <w:r w:rsidRPr="00912C81">
              <w:rPr>
                <w:rFonts w:ascii="Times New Roman" w:eastAsia="等线"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等线" w:hAnsi="Times New Roman"/>
                <w:kern w:val="0"/>
                <w:sz w:val="22"/>
                <w:lang w:val="en-GB" w:eastAsia="en-GB"/>
              </w:rPr>
            </w:pPr>
            <w:r>
              <w:rPr>
                <w:rFonts w:ascii="Times New Roman" w:eastAsia="等线" w:hAnsi="Times New Roman"/>
                <w:kern w:val="0"/>
                <w:sz w:val="22"/>
                <w:lang w:val="en-GB" w:eastAsia="en-GB"/>
              </w:rPr>
              <w:t xml:space="preserve">a)  </w:t>
            </w:r>
            <w:r w:rsidRPr="00912C81">
              <w:rPr>
                <w:rFonts w:ascii="Times New Roman" w:eastAsia="等线" w:hAnsi="Times New Roman"/>
                <w:kern w:val="0"/>
                <w:sz w:val="22"/>
                <w:lang w:val="en-GB" w:eastAsia="en-GB"/>
              </w:rPr>
              <w:t xml:space="preserve">UE transmits SRS on the second SRS resource in every configured SRS resource set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b</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c</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capability</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is indicated as</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d</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4.5dB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3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3 dB, or </w:t>
            </w:r>
            <w:r w:rsidRPr="00912C81">
              <w:rPr>
                <w:rFonts w:ascii="Times New Roman" w:eastAsia="等线" w:hAnsi="Times New Roman"/>
                <w:kern w:val="0"/>
                <w:sz w:val="22"/>
                <w:lang w:val="en-GB" w:eastAsia="zh-CN"/>
              </w:rPr>
              <w:t xml:space="preserve">when </w:t>
            </w:r>
            <w:r w:rsidRPr="00912C81">
              <w:rPr>
                <w:rFonts w:ascii="Times New Roman" w:eastAsia="等线" w:hAnsi="Times New Roman"/>
                <w:kern w:val="0"/>
                <w:sz w:val="22"/>
                <w:lang w:val="en-GB" w:eastAsia="en-GB"/>
              </w:rPr>
              <w:t xml:space="preserve">UE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strike/>
                <w:kern w:val="0"/>
                <w:sz w:val="22"/>
                <w:lang w:val="en-GB" w:eastAsia="en-GB"/>
              </w:rPr>
              <w:t>.</w:t>
            </w:r>
            <w:r w:rsidRPr="00912C81">
              <w:rPr>
                <w:rFonts w:ascii="Times New Roman" w:eastAsia="等线"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7.5dB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6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during SRS transmission occasions with</w:t>
            </w:r>
            <w:r w:rsidRPr="00912C81">
              <w:rPr>
                <w:rFonts w:ascii="Times New Roman" w:eastAsia="等线" w:hAnsi="Times New Roman"/>
                <w:color w:val="7030A0"/>
                <w:kern w:val="0"/>
                <w:sz w:val="22"/>
                <w:u w:val="single"/>
                <w:lang w:val="en-GB" w:eastAsia="en-GB"/>
              </w:rPr>
              <w:t xml:space="preserve"> </w:t>
            </w:r>
            <w:r w:rsidRPr="00912C81">
              <w:rPr>
                <w:rFonts w:ascii="Times New Roman" w:eastAsia="等线"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0 dB and not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等线" w:hAnsi="Times New Roman"/>
                <w:kern w:val="0"/>
                <w:sz w:val="22"/>
                <w:lang w:val="en-GB" w:eastAsia="en-GB"/>
              </w:rPr>
              <w:t>For other SRS transmissions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等线"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等线"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等线" w:hAnsi="Times New Roman" w:cs="Times New Roman"/>
          <w:sz w:val="22"/>
          <w:lang w:eastAsia="zh-CN"/>
        </w:rPr>
        <w:t>/rank/MCS</w:t>
      </w:r>
      <w:r w:rsidRPr="007F13D1">
        <w:rPr>
          <w:rFonts w:ascii="Times New Roman" w:eastAsia="等线" w:hAnsi="Times New Roman" w:cs="Times New Roman"/>
          <w:sz w:val="22"/>
          <w:lang w:eastAsia="zh-CN"/>
        </w:rPr>
        <w:t xml:space="preserve"> calculation and harvests obvious performance benefit [2</w:t>
      </w:r>
      <w:r w:rsidR="001062DC"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3]. </w:t>
      </w:r>
      <w:r w:rsidR="00F82098" w:rsidRPr="007F13D1">
        <w:rPr>
          <w:rFonts w:ascii="Times New Roman" w:eastAsia="等线"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等线" w:hAnsi="Times New Roman" w:cs="Times New Roman"/>
          <w:sz w:val="22"/>
          <w:lang w:eastAsia="zh-CN"/>
        </w:rPr>
        <w:t xml:space="preserve"> </w:t>
      </w:r>
      <w:r w:rsidR="00F82098" w:rsidRPr="007F13D1">
        <w:rPr>
          <w:rFonts w:ascii="Times New Roman" w:eastAsia="等线" w:hAnsi="Times New Roman" w:cs="Times New Roman"/>
          <w:sz w:val="22"/>
          <w:lang w:eastAsia="zh-CN"/>
        </w:rPr>
        <w:t>should be supported</w:t>
      </w:r>
      <w:r w:rsidR="00C66231" w:rsidRPr="007F13D1">
        <w:rPr>
          <w:rFonts w:ascii="Times New Roman" w:eastAsia="等线" w:hAnsi="Times New Roman" w:cs="Times New Roman"/>
          <w:sz w:val="22"/>
          <w:lang w:eastAsia="zh-CN"/>
        </w:rPr>
        <w:t xml:space="preserve"> [</w:t>
      </w:r>
      <w:r w:rsidR="001062DC" w:rsidRPr="007F13D1">
        <w:rPr>
          <w:rFonts w:ascii="Times New Roman" w:eastAsia="等线" w:hAnsi="Times New Roman" w:cs="Times New Roman"/>
          <w:sz w:val="22"/>
          <w:lang w:eastAsia="zh-CN"/>
        </w:rPr>
        <w:t>4</w:t>
      </w:r>
      <w:r w:rsidR="00C66231" w:rsidRPr="007F13D1">
        <w:rPr>
          <w:rFonts w:ascii="Times New Roman" w:eastAsia="等线" w:hAnsi="Times New Roman" w:cs="Times New Roman"/>
          <w:sz w:val="22"/>
          <w:lang w:eastAsia="zh-CN"/>
        </w:rPr>
        <w:t>-</w:t>
      </w:r>
      <w:r w:rsidR="00C31AEB" w:rsidRPr="007F13D1">
        <w:rPr>
          <w:rFonts w:ascii="Times New Roman" w:eastAsia="等线" w:hAnsi="Times New Roman" w:cs="Times New Roman"/>
          <w:sz w:val="22"/>
          <w:lang w:eastAsia="zh-CN"/>
        </w:rPr>
        <w:t>8</w:t>
      </w:r>
      <w:r w:rsidR="00C66231" w:rsidRPr="007F13D1">
        <w:rPr>
          <w:rFonts w:ascii="Times New Roman" w:eastAsia="等线" w:hAnsi="Times New Roman" w:cs="Times New Roman"/>
          <w:sz w:val="22"/>
          <w:lang w:eastAsia="zh-CN"/>
        </w:rPr>
        <w:t>]</w:t>
      </w:r>
      <w:r w:rsidR="00F82098"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 </w:t>
      </w:r>
    </w:p>
    <w:p w14:paraId="18E08E4B" w14:textId="208ABCA4" w:rsidR="008B5C1D" w:rsidRPr="007F13D1" w:rsidRDefault="008D15B8" w:rsidP="008B5C1D">
      <w:pPr>
        <w:rPr>
          <w:rFonts w:ascii="Times New Roman" w:eastAsia="等线" w:hAnsi="Times New Roman" w:cs="Times New Roman"/>
          <w:sz w:val="22"/>
          <w:lang w:eastAsia="zh-CN"/>
        </w:rPr>
      </w:pPr>
      <w:r w:rsidRPr="007F13D1">
        <w:rPr>
          <w:rFonts w:ascii="Times New Roman" w:eastAsia="等线" w:hAnsi="Times New Roman" w:cs="Times New Roman" w:hint="eastAsia"/>
          <w:sz w:val="22"/>
          <w:lang w:eastAsia="zh-CN"/>
        </w:rPr>
        <w:t>B</w:t>
      </w:r>
      <w:r w:rsidRPr="007F13D1">
        <w:rPr>
          <w:rFonts w:ascii="Times New Roman" w:eastAsia="等线" w:hAnsi="Times New Roman" w:cs="Times New Roman"/>
          <w:sz w:val="22"/>
          <w:lang w:eastAsia="zh-CN"/>
        </w:rPr>
        <w:t xml:space="preserve">ased on </w:t>
      </w:r>
      <w:r w:rsidR="00E22A98" w:rsidRPr="007F13D1">
        <w:rPr>
          <w:rFonts w:ascii="Times New Roman" w:eastAsia="等线" w:hAnsi="Times New Roman" w:cs="Times New Roman"/>
          <w:sz w:val="22"/>
          <w:lang w:eastAsia="zh-CN"/>
        </w:rPr>
        <w:t xml:space="preserve">RAN4’s </w:t>
      </w:r>
      <w:r w:rsidR="008A465D" w:rsidRPr="007F13D1">
        <w:rPr>
          <w:rFonts w:ascii="Times New Roman" w:eastAsia="等线" w:hAnsi="Times New Roman" w:cs="Times New Roman"/>
          <w:sz w:val="22"/>
          <w:lang w:eastAsia="zh-CN"/>
        </w:rPr>
        <w:t>request</w:t>
      </w:r>
      <w:r w:rsidR="00E22A98" w:rsidRPr="007F13D1">
        <w:rPr>
          <w:rFonts w:ascii="Times New Roman" w:eastAsia="等线" w:hAnsi="Times New Roman" w:cs="Times New Roman"/>
          <w:sz w:val="22"/>
          <w:lang w:eastAsia="zh-CN"/>
        </w:rPr>
        <w:t xml:space="preserve"> and </w:t>
      </w:r>
      <w:r w:rsidRPr="007F13D1">
        <w:rPr>
          <w:rFonts w:ascii="Times New Roman" w:eastAsia="等线" w:hAnsi="Times New Roman" w:cs="Times New Roman"/>
          <w:sz w:val="22"/>
          <w:lang w:eastAsia="zh-CN"/>
        </w:rPr>
        <w:t xml:space="preserve">above </w:t>
      </w:r>
      <w:r w:rsidR="008A465D" w:rsidRPr="007F13D1">
        <w:rPr>
          <w:rFonts w:ascii="Times New Roman" w:eastAsia="等线" w:hAnsi="Times New Roman" w:cs="Times New Roman"/>
          <w:sz w:val="22"/>
          <w:lang w:eastAsia="zh-CN"/>
        </w:rPr>
        <w:t>assessment</w:t>
      </w:r>
      <w:r w:rsidRPr="007F13D1">
        <w:rPr>
          <w:rFonts w:ascii="Times New Roman" w:eastAsia="等线" w:hAnsi="Times New Roman" w:cs="Times New Roman"/>
          <w:sz w:val="22"/>
          <w:lang w:eastAsia="zh-CN"/>
        </w:rPr>
        <w:t xml:space="preserve">, </w:t>
      </w:r>
      <w:r w:rsidR="009D3CF0" w:rsidRPr="007F13D1">
        <w:rPr>
          <w:rFonts w:ascii="Times New Roman" w:eastAsia="等线"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宋体" w:hAnsi="Times New Roman" w:cs="Times New Roman"/>
          <w:b/>
          <w:bCs/>
          <w:sz w:val="22"/>
          <w:lang w:eastAsia="zh-CN"/>
        </w:rPr>
      </w:pPr>
      <w:r w:rsidRPr="007F13D1">
        <w:rPr>
          <w:rFonts w:ascii="Times New Roman" w:eastAsia="宋体" w:hAnsi="Times New Roman" w:cs="Times New Roman"/>
          <w:b/>
          <w:bCs/>
          <w:sz w:val="22"/>
          <w:lang w:eastAsia="zh-CN"/>
        </w:rPr>
        <w:t xml:space="preserve">Support </w:t>
      </w:r>
      <w:r w:rsidR="00E024D1" w:rsidRPr="007F13D1">
        <w:rPr>
          <w:rFonts w:ascii="Times New Roman" w:eastAsia="宋体" w:hAnsi="Times New Roman" w:cs="Times New Roman"/>
          <w:b/>
          <w:bCs/>
          <w:sz w:val="22"/>
          <w:lang w:eastAsia="zh-CN"/>
        </w:rPr>
        <w:t xml:space="preserve">directly/indirectly </w:t>
      </w:r>
      <w:r w:rsidRPr="007F13D1">
        <w:rPr>
          <w:rFonts w:ascii="Times New Roman" w:eastAsia="宋体" w:hAnsi="Times New Roman" w:cs="Times New Roman"/>
          <w:b/>
          <w:bCs/>
          <w:sz w:val="22"/>
          <w:lang w:eastAsia="zh-CN"/>
        </w:rPr>
        <w:t>reporting the SRS IL imbalance to gNB for 8Rx UE.</w:t>
      </w:r>
    </w:p>
    <w:p w14:paraId="1433FB99" w14:textId="2EE982A4" w:rsidR="00EF4687" w:rsidRPr="007F13D1" w:rsidRDefault="00EF4687" w:rsidP="00EF4687">
      <w:pPr>
        <w:pStyle w:val="aff5"/>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002E5DF3" w:rsidRPr="007F13D1">
        <w:rPr>
          <w:rFonts w:ascii="Times New Roman" w:eastAsia="宋体" w:hAnsi="Times New Roman" w:cs="Times New Roman"/>
          <w:b/>
          <w:bCs/>
          <w:lang w:eastAsia="zh-CN"/>
        </w:rPr>
        <w:t>FS: Static, semi-persistent</w:t>
      </w:r>
      <w:r w:rsidRPr="007F13D1">
        <w:rPr>
          <w:rFonts w:ascii="Times New Roman" w:eastAsia="宋体" w:hAnsi="Times New Roman" w:cs="Times New Roman"/>
          <w:b/>
          <w:bCs/>
          <w:lang w:eastAsia="zh-CN"/>
        </w:rPr>
        <w:t xml:space="preserve"> or dynamic reporting</w:t>
      </w:r>
    </w:p>
    <w:p w14:paraId="42870361" w14:textId="59EA009A" w:rsidR="005C1A15" w:rsidRPr="007F13D1" w:rsidRDefault="005C1A15" w:rsidP="00EF4687">
      <w:pPr>
        <w:pStyle w:val="aff5"/>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b/>
          <w:bCs/>
          <w:lang w:eastAsia="zh-CN"/>
        </w:rPr>
        <w:t>FFS: Reporting method</w:t>
      </w:r>
    </w:p>
    <w:p w14:paraId="33522A8A" w14:textId="593A41DB" w:rsidR="00814B97" w:rsidRPr="00814B97" w:rsidRDefault="00EF4687" w:rsidP="00814B97">
      <w:pPr>
        <w:pStyle w:val="aff5"/>
        <w:numPr>
          <w:ilvl w:val="0"/>
          <w:numId w:val="95"/>
        </w:numPr>
        <w:rPr>
          <w:rFonts w:ascii="Times New Roman" w:eastAsia="宋体" w:hAnsi="Times New Roman" w:cs="Times New Roman" w:hint="eastAsia"/>
          <w:b/>
          <w:bCs/>
          <w:lang w:eastAsia="zh-CN"/>
        </w:rPr>
      </w:pPr>
      <w:r w:rsidRPr="007F13D1">
        <w:rPr>
          <w:rFonts w:ascii="Times New Roman" w:eastAsia="宋体" w:hAnsi="Times New Roman" w:cs="Times New Roman" w:hint="eastAsia"/>
          <w:b/>
          <w:bCs/>
          <w:lang w:eastAsia="zh-CN"/>
        </w:rPr>
        <w:t>F</w:t>
      </w:r>
      <w:r w:rsidRPr="007F13D1">
        <w:rPr>
          <w:rFonts w:ascii="Times New Roman" w:eastAsia="宋体" w:hAnsi="Times New Roman" w:cs="Times New Roman"/>
          <w:b/>
          <w:bCs/>
          <w:lang w:eastAsia="zh-CN"/>
        </w:rPr>
        <w:t>FS: For 2R</w:t>
      </w:r>
      <w:r w:rsidR="00BB6D50" w:rsidRPr="007F13D1">
        <w:rPr>
          <w:rFonts w:ascii="Times New Roman" w:eastAsia="宋体" w:hAnsi="Times New Roman" w:cs="Times New Roman"/>
          <w:b/>
          <w:bCs/>
          <w:lang w:eastAsia="zh-CN"/>
        </w:rPr>
        <w:t>x</w:t>
      </w:r>
      <w:r w:rsidRPr="007F13D1">
        <w:rPr>
          <w:rFonts w:ascii="Times New Roman" w:eastAsia="宋体" w:hAnsi="Times New Roman" w:cs="Times New Roman"/>
          <w:b/>
          <w:bCs/>
          <w:lang w:eastAsia="zh-CN"/>
        </w:rPr>
        <w:t>, 4Rx UE</w:t>
      </w:r>
    </w:p>
    <w:p w14:paraId="5714418F" w14:textId="77777777" w:rsidR="00E024D1" w:rsidRDefault="00E024D1" w:rsidP="00E024D1">
      <w:pPr>
        <w:rPr>
          <w:rFonts w:ascii="Times New Roman" w:eastAsia="宋体" w:hAnsi="Times New Roman" w:cs="Times New Roman"/>
          <w:b/>
          <w:bCs/>
          <w:sz w:val="22"/>
          <w:lang w:eastAsia="zh-CN"/>
        </w:rPr>
      </w:pPr>
    </w:p>
    <w:p w14:paraId="38D269B7" w14:textId="2264C9BA" w:rsidR="00814B97" w:rsidRPr="00814B97" w:rsidRDefault="00814B97" w:rsidP="00814B97">
      <w:pPr>
        <w:pStyle w:val="30"/>
        <w:ind w:leftChars="0" w:left="0"/>
        <w:rPr>
          <w:rFonts w:ascii="Arial" w:eastAsiaTheme="minorEastAsia" w:hAnsi="Arial" w:cs="Arial" w:hint="eastAsia"/>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b"/>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rsidP="00EB6E60">
            <w:pPr>
              <w:pStyle w:val="aff5"/>
              <w:numPr>
                <w:ilvl w:val="0"/>
                <w:numId w:val="100"/>
              </w:numPr>
              <w:rPr>
                <w:rFonts w:ascii="Times New Roman" w:eastAsia="宋体" w:hAnsi="Times New Roman"/>
                <w:b/>
                <w:bCs/>
              </w:rPr>
            </w:pPr>
            <w:r w:rsidRPr="00EB6E60">
              <w:rPr>
                <w:rFonts w:ascii="Times New Roman" w:eastAsia="宋体" w:hAnsi="Times New Roman"/>
                <w:b/>
                <w:bCs/>
              </w:rPr>
              <w:t xml:space="preserve">Regarding the simulation results from Qualcomm, the case where there is an </w:t>
            </w:r>
            <w:r w:rsidRPr="00EB6E60">
              <w:rPr>
                <w:rFonts w:ascii="Times New Roman" w:eastAsia="宋体" w:hAnsi="Times New Roman"/>
                <w:b/>
                <w:bCs/>
              </w:rPr>
              <w:lastRenderedPageBreak/>
              <w:t>imbalance between Tx antennas with no reporting of the offset is not shown (also pointed out by Samsung).</w:t>
            </w:r>
          </w:p>
          <w:p w14:paraId="328E6ECA" w14:textId="07B1680A" w:rsidR="00EB6E60" w:rsidRPr="00EB6E60" w:rsidRDefault="00EB6E60" w:rsidP="00EB6E60">
            <w:pPr>
              <w:pStyle w:val="aff5"/>
              <w:numPr>
                <w:ilvl w:val="0"/>
                <w:numId w:val="100"/>
              </w:numPr>
              <w:rPr>
                <w:rFonts w:ascii="Times New Roman" w:eastAsia="宋体" w:hAnsi="Times New Roman"/>
              </w:rPr>
            </w:pPr>
            <w:r w:rsidRPr="00EB6E60">
              <w:rPr>
                <w:rFonts w:ascii="Times New Roman" w:eastAsia="宋体"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30"/>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rsidP="00A245A5">
            <w:pPr>
              <w:pStyle w:val="aff5"/>
              <w:numPr>
                <w:ilvl w:val="0"/>
                <w:numId w:val="95"/>
              </w:numPr>
              <w:rPr>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Static, semi-persistent or dynamic reporting</w:t>
            </w:r>
          </w:p>
          <w:p w14:paraId="4ECE2EA0" w14:textId="77777777" w:rsidR="00A245A5" w:rsidRPr="007F13D1" w:rsidRDefault="00A245A5" w:rsidP="00A245A5">
            <w:pPr>
              <w:pStyle w:val="aff5"/>
              <w:numPr>
                <w:ilvl w:val="0"/>
                <w:numId w:val="95"/>
              </w:numPr>
              <w:rPr>
                <w:rFonts w:ascii="Times New Roman" w:eastAsia="宋体" w:hAnsi="Times New Roman"/>
                <w:b/>
                <w:bCs/>
                <w:lang w:eastAsia="zh-CN"/>
              </w:rPr>
            </w:pPr>
            <w:r w:rsidRPr="007F13D1">
              <w:rPr>
                <w:rFonts w:ascii="Times New Roman" w:eastAsia="宋体" w:hAnsi="Times New Roman"/>
                <w:b/>
                <w:bCs/>
                <w:lang w:eastAsia="zh-CN"/>
              </w:rPr>
              <w:t>FFS: Reporting method</w:t>
            </w:r>
          </w:p>
          <w:p w14:paraId="56DFA1DD" w14:textId="77777777" w:rsidR="00A245A5" w:rsidRDefault="00A245A5" w:rsidP="00A245A5">
            <w:pPr>
              <w:pStyle w:val="aff5"/>
              <w:numPr>
                <w:ilvl w:val="0"/>
                <w:numId w:val="95"/>
              </w:numPr>
              <w:rPr>
                <w:ins w:id="0" w:author="作者"/>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For 2Rx, 4Rx UE</w:t>
            </w:r>
          </w:p>
          <w:p w14:paraId="5C519125" w14:textId="77777777" w:rsidR="00A245A5" w:rsidRPr="00081592" w:rsidRDefault="00A245A5" w:rsidP="00A245A5">
            <w:pPr>
              <w:pStyle w:val="aff5"/>
              <w:numPr>
                <w:ilvl w:val="0"/>
                <w:numId w:val="95"/>
              </w:numPr>
              <w:rPr>
                <w:rFonts w:ascii="Times New Roman" w:hAnsi="Times New Roman"/>
              </w:rPr>
            </w:pPr>
            <w:ins w:id="1" w:author="作者">
              <w:r w:rsidRPr="00081592">
                <w:rPr>
                  <w:rFonts w:ascii="Times New Roman" w:eastAsia="宋体"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w:t>
            </w:r>
            <w:proofErr w:type="spellStart"/>
            <w:r>
              <w:rPr>
                <w:rFonts w:ascii="Times New Roman" w:hAnsi="Times New Roman"/>
                <w:sz w:val="22"/>
              </w:rPr>
              <w:t>Pc,max</w:t>
            </w:r>
            <w:proofErr w:type="spellEnd"/>
            <w:r>
              <w:rPr>
                <w:rFonts w:ascii="Times New Roman" w:hAnsi="Times New Roman"/>
                <w:sz w:val="22"/>
              </w:rPr>
              <w:t xml:space="preserve">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 xml:space="preserve">benefit of allowing UE to sound all the port with </w:t>
            </w:r>
            <w:proofErr w:type="spellStart"/>
            <w:r w:rsidR="00161EA2">
              <w:rPr>
                <w:rFonts w:ascii="Times New Roman" w:hAnsi="Times New Roman"/>
                <w:sz w:val="22"/>
              </w:rPr>
              <w:t>Pc,max</w:t>
            </w:r>
            <w:proofErr w:type="spellEnd"/>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rsidP="003D43CD">
            <w:pPr>
              <w:pStyle w:val="aff5"/>
              <w:numPr>
                <w:ilvl w:val="0"/>
                <w:numId w:val="98"/>
              </w:numPr>
              <w:rPr>
                <w:rFonts w:ascii="Times New Roman" w:eastAsia="宋体" w:hAnsi="Times New Roman"/>
              </w:rPr>
            </w:pPr>
            <w:r>
              <w:rPr>
                <w:rFonts w:ascii="Times New Roman" w:eastAsia="宋体" w:hAnsi="Times New Roman"/>
              </w:rPr>
              <w:t xml:space="preserve">The </w:t>
            </w:r>
            <w:r w:rsidR="00742B18">
              <w:rPr>
                <w:rFonts w:ascii="Times New Roman" w:eastAsia="宋体"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w:t>
            </w:r>
            <w:proofErr w:type="spellStart"/>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proofErr w:type="spellEnd"/>
            <w:r w:rsidR="00742B18">
              <w:rPr>
                <w:rFonts w:ascii="Times New Roman" w:eastAsia="宋体" w:hAnsi="Times New Roman"/>
              </w:rPr>
              <w:t xml:space="preserve"> for diversity antenna of 4Rx </w:t>
            </w:r>
            <w:r w:rsidR="00770830">
              <w:rPr>
                <w:rFonts w:ascii="Times New Roman" w:eastAsia="宋体" w:hAnsi="Times New Roman"/>
              </w:rPr>
              <w:t xml:space="preserve">a </w:t>
            </w:r>
            <w:r w:rsidR="00742B18">
              <w:rPr>
                <w:rFonts w:ascii="Times New Roman" w:eastAsia="宋体" w:hAnsi="Times New Roman"/>
              </w:rPr>
              <w:t xml:space="preserve">UE which can be up to 7.5 dB and expected to be higher for 8Rx UE. </w:t>
            </w:r>
            <w:r w:rsidR="00770830">
              <w:rPr>
                <w:rFonts w:ascii="Times New Roman" w:eastAsia="宋体" w:hAnsi="Times New Roman"/>
              </w:rPr>
              <w:t>gNB doesn’t know whether/which diversity antennas have SRS IL and what values.</w:t>
            </w:r>
          </w:p>
          <w:p w14:paraId="1ED0E04D" w14:textId="7351F756" w:rsidR="00742B18" w:rsidRPr="00391A45" w:rsidRDefault="00742B18" w:rsidP="00742B18">
            <w:pPr>
              <w:pStyle w:val="aff5"/>
              <w:numPr>
                <w:ilvl w:val="0"/>
                <w:numId w:val="98"/>
              </w:numPr>
              <w:rPr>
                <w:rFonts w:ascii="Times New Roman" w:eastAsia="宋体" w:hAnsi="Times New Roman"/>
              </w:rPr>
            </w:pPr>
            <w:r>
              <w:rPr>
                <w:rFonts w:ascii="Times New Roman" w:eastAsia="宋体" w:hAnsi="Times New Roman"/>
              </w:rPr>
              <w:t xml:space="preserve">How is this information used? It is to gNB implementation. </w:t>
            </w:r>
            <w:r w:rsidR="00391A45">
              <w:rPr>
                <w:rFonts w:ascii="Times New Roman" w:eastAsia="宋体" w:hAnsi="Times New Roman"/>
              </w:rPr>
              <w:t xml:space="preserve">One important information is that gNB can know that a weak channel for </w:t>
            </w:r>
            <w:r w:rsidR="00C54506">
              <w:rPr>
                <w:rFonts w:ascii="Times New Roman" w:eastAsia="宋体" w:hAnsi="Times New Roman"/>
              </w:rPr>
              <w:t>an</w:t>
            </w:r>
            <w:r w:rsidR="00391A45">
              <w:rPr>
                <w:rFonts w:ascii="Times New Roman" w:eastAsia="宋体" w:hAnsi="Times New Roman"/>
              </w:rPr>
              <w:t xml:space="preserve"> SRS port doesn’t always mean that channel is bad, but it could be due to large power offset at UE diversity antenna. </w:t>
            </w:r>
            <w:r>
              <w:rPr>
                <w:rFonts w:ascii="Times New Roman" w:eastAsia="宋体" w:hAnsi="Times New Roman"/>
              </w:rPr>
              <w:t xml:space="preserve">We presented in our contributions </w:t>
            </w:r>
            <w:r w:rsidR="00391A45">
              <w:rPr>
                <w:rFonts w:ascii="Times New Roman" w:eastAsia="宋体"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rsidP="002753CF">
            <w:pPr>
              <w:pStyle w:val="aff5"/>
              <w:numPr>
                <w:ilvl w:val="0"/>
                <w:numId w:val="98"/>
              </w:numPr>
              <w:rPr>
                <w:rFonts w:ascii="Times New Roman" w:eastAsia="宋体" w:hAnsi="Times New Roman"/>
              </w:rPr>
            </w:pPr>
            <w:r>
              <w:rPr>
                <w:rFonts w:ascii="Times New Roman" w:eastAsia="宋体" w:hAnsi="Times New Roman"/>
              </w:rPr>
              <w:t>The motivation is not for cell edge UE when UE operating at maximum Tx Power, but for all power levels. This power offset</w:t>
            </w:r>
            <w:r w:rsidR="002753CF">
              <w:rPr>
                <w:rFonts w:ascii="Times New Roman" w:eastAsia="宋体" w:hAnsi="Times New Roman"/>
              </w:rPr>
              <w:t xml:space="preserve"> due to imbalance</w:t>
            </w:r>
            <w:r>
              <w:rPr>
                <w:rFonts w:ascii="Times New Roman" w:eastAsia="宋体"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 xml:space="preserve">Therefore, we are not sure how much SRS IL </w:t>
            </w:r>
            <w:proofErr w:type="spellStart"/>
            <w:r w:rsidRPr="00297DDA">
              <w:rPr>
                <w:rFonts w:ascii="Times New Roman" w:eastAsia="Malgun Gothic" w:hAnsi="Times New Roman"/>
                <w:sz w:val="22"/>
                <w:lang w:eastAsia="ko-KR"/>
              </w:rPr>
              <w:t>affects</w:t>
            </w:r>
            <w:proofErr w:type="spellEnd"/>
            <w:r w:rsidRPr="00297DDA">
              <w:rPr>
                <w:rFonts w:ascii="Times New Roman" w:eastAsia="Malgun Gothic" w:hAnsi="Times New Roman"/>
                <w:sz w:val="22"/>
                <w:lang w:eastAsia="ko-KR"/>
              </w:rPr>
              <w:t xml:space="preserve">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1055994A" w14:textId="7741BF38"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 xml:space="preserve">We </w:t>
            </w:r>
            <w:r w:rsidR="009A0B8C">
              <w:rPr>
                <w:rFonts w:ascii="Times New Roman" w:hAnsi="Times New Roman"/>
                <w:sz w:val="22"/>
              </w:rPr>
              <w:t>support the FL proposal and</w:t>
            </w:r>
            <w:r w:rsidR="009A0B8C">
              <w:rPr>
                <w:rFonts w:ascii="Times New Roman" w:eastAsia="等线" w:hAnsi="Times New Roman"/>
                <w:sz w:val="22"/>
                <w:lang w:eastAsia="zh-CN"/>
              </w:rPr>
              <w:t xml:space="preserve"> </w:t>
            </w:r>
            <w:r>
              <w:rPr>
                <w:rFonts w:ascii="Times New Roman" w:eastAsia="等线" w:hAnsi="Times New Roman"/>
                <w:sz w:val="22"/>
                <w:lang w:eastAsia="zh-CN"/>
              </w:rPr>
              <w:t>believe there will be benefits in UE reporting IL to gNB.</w:t>
            </w:r>
          </w:p>
          <w:p w14:paraId="15771445" w14:textId="16B8DA08" w:rsidR="009A0B8C"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T</w:t>
            </w:r>
            <w:r>
              <w:rPr>
                <w:rFonts w:ascii="Times New Roman" w:eastAsia="等线" w:hAnsi="Times New Roman"/>
                <w:sz w:val="22"/>
                <w:lang w:eastAsia="zh-CN"/>
              </w:rPr>
              <w:t xml:space="preserve">o Apple: We have a different view to you on your first point. As per our understanding, the main motivation for SRS IL reporting is to make the gNB aware of the power imbalance between </w:t>
            </w:r>
            <w:r w:rsidR="009A0B8C">
              <w:rPr>
                <w:rFonts w:ascii="Times New Roman" w:eastAsia="等线" w:hAnsi="Times New Roman"/>
                <w:sz w:val="22"/>
                <w:lang w:eastAsia="zh-CN"/>
              </w:rPr>
              <w:t xml:space="preserve">main SRS port(s) and diversity </w:t>
            </w:r>
            <w:r>
              <w:rPr>
                <w:rFonts w:ascii="Times New Roman" w:eastAsia="等线" w:hAnsi="Times New Roman"/>
                <w:sz w:val="22"/>
                <w:lang w:eastAsia="zh-CN"/>
              </w:rPr>
              <w:t xml:space="preserve">SRS ports </w:t>
            </w:r>
            <w:r w:rsidR="009A0B8C">
              <w:rPr>
                <w:rFonts w:ascii="Times New Roman" w:eastAsia="等线" w:hAnsi="Times New Roman"/>
                <w:sz w:val="22"/>
                <w:lang w:eastAsia="zh-CN"/>
              </w:rPr>
              <w:t>to obtain</w:t>
            </w:r>
            <w:r>
              <w:rPr>
                <w:rFonts w:ascii="Times New Roman" w:eastAsia="等线" w:hAnsi="Times New Roman"/>
                <w:sz w:val="22"/>
                <w:lang w:eastAsia="zh-CN"/>
              </w:rPr>
              <w:t xml:space="preserve"> the power offset between DL and UL. </w:t>
            </w:r>
            <w:r w:rsidR="009A0B8C">
              <w:rPr>
                <w:rFonts w:ascii="Times New Roman" w:eastAsia="等线" w:hAnsi="Times New Roman"/>
                <w:sz w:val="22"/>
                <w:lang w:eastAsia="zh-CN"/>
              </w:rPr>
              <w:t xml:space="preserve">Considering gNB uses UL SRS </w:t>
            </w:r>
            <w:r w:rsidR="009A0B8C" w:rsidRPr="00912C81">
              <w:rPr>
                <w:rFonts w:ascii="Times New Roman" w:eastAsia="等线"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等线" w:hAnsi="Times New Roman"/>
                <w:sz w:val="22"/>
                <w:lang w:eastAsia="zh-CN"/>
              </w:rPr>
              <w:t>reness of the power offset between DL and UL will be helpful for gNB to acquire more accurate channel estimation, which could lead to bett</w:t>
            </w:r>
            <w:r w:rsidR="009A0B8C" w:rsidRPr="009A0B8C">
              <w:rPr>
                <w:rFonts w:ascii="Times New Roman" w:eastAsia="等线" w:hAnsi="Times New Roman" w:hint="eastAsia"/>
                <w:sz w:val="22"/>
                <w:lang w:eastAsia="zh-CN"/>
              </w:rPr>
              <w:t>er</w:t>
            </w:r>
            <w:r w:rsidR="009A0B8C" w:rsidRPr="009A0B8C">
              <w:rPr>
                <w:rFonts w:ascii="Times New Roman" w:eastAsia="等线" w:hAnsi="Times New Roman"/>
                <w:sz w:val="22"/>
                <w:lang w:eastAsia="zh-CN"/>
              </w:rPr>
              <w:t xml:space="preserve"> PMI selection </w:t>
            </w:r>
            <w:r w:rsidR="009A0B8C">
              <w:rPr>
                <w:rFonts w:ascii="Times New Roman" w:eastAsia="等线" w:hAnsi="Times New Roman"/>
                <w:sz w:val="22"/>
                <w:lang w:eastAsia="zh-CN"/>
              </w:rPr>
              <w:t>and better</w:t>
            </w:r>
            <w:r w:rsidR="009A0B8C" w:rsidRPr="009A0B8C">
              <w:rPr>
                <w:rFonts w:ascii="Times New Roman" w:eastAsia="等线" w:hAnsi="Times New Roman"/>
                <w:sz w:val="22"/>
                <w:lang w:eastAsia="zh-CN"/>
              </w:rPr>
              <w:t xml:space="preserve"> overall system performance.</w:t>
            </w:r>
          </w:p>
          <w:p w14:paraId="3F4E73E9" w14:textId="77B71E5F"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The same antenna will observe different IL between DL and UL since for the same antenna will have different RF circuit path</w:t>
            </w:r>
            <w:r w:rsidR="00383906">
              <w:rPr>
                <w:rFonts w:ascii="Times New Roman" w:eastAsia="等线" w:hAnsi="Times New Roman"/>
                <w:sz w:val="22"/>
                <w:lang w:eastAsia="zh-CN"/>
              </w:rPr>
              <w:t>s</w:t>
            </w:r>
            <w:r>
              <w:rPr>
                <w:rFonts w:ascii="Times New Roman" w:eastAsia="等线" w:hAnsi="Times New Roman"/>
                <w:sz w:val="22"/>
                <w:lang w:eastAsia="zh-CN"/>
              </w:rPr>
              <w:t xml:space="preserve"> between DL and UL</w:t>
            </w:r>
            <w:r w:rsidR="00383906">
              <w:rPr>
                <w:rFonts w:ascii="Times New Roman" w:eastAsia="等线" w:hAnsi="Times New Roman"/>
                <w:sz w:val="22"/>
                <w:lang w:eastAsia="zh-CN"/>
              </w:rPr>
              <w:t xml:space="preserve">. </w:t>
            </w:r>
            <w:r w:rsidR="009A0B8C">
              <w:rPr>
                <w:rFonts w:ascii="Times New Roman" w:eastAsia="等线" w:hAnsi="Times New Roman"/>
                <w:sz w:val="22"/>
                <w:lang w:eastAsia="zh-CN"/>
              </w:rPr>
              <w:t>(</w:t>
            </w:r>
            <w:r w:rsidR="00383906">
              <w:rPr>
                <w:rFonts w:ascii="Times New Roman" w:eastAsia="等线" w:hAnsi="Times New Roman"/>
                <w:sz w:val="22"/>
                <w:lang w:eastAsia="zh-CN"/>
              </w:rPr>
              <w:t>Please check the snapshot below for reference.</w:t>
            </w:r>
            <w:r w:rsidR="009A0B8C">
              <w:rPr>
                <w:rFonts w:ascii="Times New Roman" w:eastAsia="等线" w:hAnsi="Times New Roman"/>
                <w:sz w:val="22"/>
                <w:lang w:eastAsia="zh-CN"/>
              </w:rPr>
              <w:t>)</w:t>
            </w:r>
            <w:r w:rsidR="00383906">
              <w:rPr>
                <w:rFonts w:ascii="Times New Roman" w:eastAsia="等线"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等线" w:hAnsi="Times New Roman"/>
                <w:sz w:val="22"/>
                <w:lang w:eastAsia="zh-CN"/>
              </w:rPr>
            </w:pPr>
            <w:r>
              <w:rPr>
                <w:noProof/>
                <w:lang w:eastAsia="zh-CN"/>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等线"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等线"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等线" w:hAnsi="Times New Roman"/>
                <w:sz w:val="22"/>
                <w:lang w:eastAsia="zh-CN"/>
              </w:rPr>
            </w:pPr>
            <w:r>
              <w:rPr>
                <w:rFonts w:ascii="Times New Roman" w:eastAsia="等线"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等线" w:hAnsi="Times New Roman"/>
                <w:sz w:val="22"/>
                <w:lang w:eastAsia="zh-CN"/>
              </w:rPr>
            </w:pPr>
            <w:r>
              <w:rPr>
                <w:rFonts w:ascii="Times New Roman" w:eastAsia="等线" w:hAnsi="Times New Roman"/>
                <w:sz w:val="22"/>
                <w:lang w:eastAsia="zh-CN"/>
              </w:rPr>
              <w:t xml:space="preserve">We support the FL </w:t>
            </w:r>
            <w:r w:rsidR="007A465A">
              <w:rPr>
                <w:rFonts w:ascii="Times New Roman" w:eastAsia="等线" w:hAnsi="Times New Roman"/>
                <w:sz w:val="22"/>
                <w:lang w:eastAsia="zh-CN"/>
              </w:rPr>
              <w:t>proposal</w:t>
            </w:r>
            <w:r>
              <w:rPr>
                <w:rFonts w:ascii="Times New Roman" w:eastAsia="等线" w:hAnsi="Times New Roman"/>
                <w:sz w:val="22"/>
                <w:lang w:eastAsia="zh-CN"/>
              </w:rPr>
              <w:t>.</w:t>
            </w:r>
          </w:p>
          <w:p w14:paraId="5341C5F9" w14:textId="77777777" w:rsidR="00E57BBD" w:rsidRDefault="006A5CF4" w:rsidP="006A5CF4">
            <w:pPr>
              <w:rPr>
                <w:rFonts w:ascii="Times New Roman" w:eastAsia="等线" w:hAnsi="Times New Roman"/>
                <w:sz w:val="22"/>
                <w:lang w:eastAsia="zh-CN"/>
              </w:rPr>
            </w:pPr>
            <w:r w:rsidRPr="006A5CF4">
              <w:rPr>
                <w:rFonts w:ascii="Times New Roman" w:eastAsia="等线" w:hAnsi="Times New Roman"/>
                <w:sz w:val="22"/>
                <w:lang w:eastAsia="zh-CN"/>
              </w:rPr>
              <w:t>Power imbalances for SRS antenna switching lead to inaccurate CSI for reciprocity-based DL precoding as gNB cannot distinguish between power difference due to channel conditions and power difference due to insertion loss. UE reporting of relative SRS power offset can mitigate this issue.</w:t>
            </w:r>
            <w:r>
              <w:rPr>
                <w:rFonts w:ascii="Times New Roman" w:eastAsia="等线" w:hAnsi="Times New Roman"/>
                <w:sz w:val="22"/>
                <w:lang w:eastAsia="zh-CN"/>
              </w:rPr>
              <w:t xml:space="preserve"> </w:t>
            </w:r>
          </w:p>
          <w:p w14:paraId="14494288" w14:textId="5A4990B8" w:rsidR="006A5CF4" w:rsidRPr="006A5CF4" w:rsidRDefault="006A5CF4" w:rsidP="006A5CF4">
            <w:pPr>
              <w:rPr>
                <w:rFonts w:ascii="Times New Roman" w:eastAsia="等线" w:hAnsi="Times New Roman"/>
                <w:sz w:val="22"/>
                <w:lang w:eastAsia="zh-CN"/>
              </w:rPr>
            </w:pPr>
            <w:r>
              <w:rPr>
                <w:rFonts w:ascii="Times New Roman" w:eastAsia="等线"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等线" w:hAnsi="Times New Roman"/>
                <w:sz w:val="22"/>
                <w:lang w:eastAsia="zh-CN"/>
              </w:rPr>
            </w:pPr>
            <w:r>
              <w:rPr>
                <w:rFonts w:ascii="Times New Roman" w:eastAsia="等线" w:hAnsi="Times New Roman"/>
                <w:sz w:val="22"/>
                <w:lang w:eastAsia="zh-CN"/>
              </w:rPr>
              <w:t xml:space="preserve">Furthermore, we don’t think the problem is limited to 8 Rx UEs and, hence, 2 Rx and 4 Rx should be considered as well. </w:t>
            </w:r>
            <w:r w:rsidR="006A5CF4" w:rsidRPr="006A5CF4">
              <w:rPr>
                <w:rFonts w:ascii="Times New Roman" w:eastAsia="等线" w:hAnsi="Times New Roman"/>
                <w:sz w:val="22"/>
                <w:lang w:eastAsia="zh-CN"/>
              </w:rPr>
              <w:t>UE that complies with existing RAN4 requirements on relative SRS power offset can still benefit from reporting said relative SRS power offset</w:t>
            </w:r>
            <w:r w:rsidR="00397D01">
              <w:rPr>
                <w:rFonts w:ascii="Times New Roman" w:eastAsia="等线" w:hAnsi="Times New Roman"/>
                <w:sz w:val="22"/>
                <w:lang w:eastAsia="zh-CN"/>
              </w:rPr>
              <w:t xml:space="preserve"> such that the NW can take it into account when </w:t>
            </w:r>
            <w:r w:rsidR="008F28C8">
              <w:rPr>
                <w:rFonts w:ascii="Times New Roman" w:eastAsia="等线"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Thanks the group for the good discussion. Companies’ attitude towards FL Proposal 1 is summarized as below:</w:t>
      </w:r>
    </w:p>
    <w:tbl>
      <w:tblPr>
        <w:tblStyle w:val="afb"/>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hint="eastAsia"/>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Huawei, HiSilicon</w:t>
            </w:r>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hint="eastAsia"/>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hint="eastAsia"/>
          <w:color w:val="0000FF"/>
          <w:sz w:val="22"/>
        </w:rPr>
      </w:pPr>
    </w:p>
    <w:p w14:paraId="43C2078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等线"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等线" w:hAnsi="Times New Roman" w:cs="Times New Roman" w:hint="eastAsia"/>
          <w:sz w:val="22"/>
          <w:lang w:eastAsia="zh-CN"/>
        </w:rPr>
      </w:pPr>
      <w:r w:rsidRPr="00814B97">
        <w:rPr>
          <w:rFonts w:ascii="Times New Roman" w:eastAsia="等线"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等线"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等线" w:hAnsi="Times New Roman" w:cs="Times New Roman" w:hint="eastAsia"/>
          <w:sz w:val="22"/>
          <w:lang w:eastAsia="zh-CN"/>
        </w:rPr>
      </w:pPr>
      <w:r w:rsidRPr="00814B97">
        <w:rPr>
          <w:rFonts w:ascii="Times New Roman" w:eastAsia="等线"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等线" w:hAnsi="Times New Roman" w:cs="Times New Roman" w:hint="eastAsia"/>
          <w:sz w:val="22"/>
          <w:lang w:eastAsia="zh-CN"/>
        </w:rPr>
      </w:pPr>
      <w:r w:rsidRPr="00814B97">
        <w:rPr>
          <w:rFonts w:ascii="Times New Roman" w:eastAsia="等线"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“SRS imbalance issue should only occur when the UE is operating at, or close to, maximum </w:t>
      </w:r>
      <w:proofErr w:type="spellStart"/>
      <w:proofErr w:type="gramStart"/>
      <w:r w:rsidRPr="00814B97">
        <w:rPr>
          <w:rFonts w:ascii="Times New Roman" w:eastAsia="等线" w:hAnsi="Times New Roman" w:cs="Times New Roman"/>
          <w:sz w:val="22"/>
          <w:lang w:eastAsia="zh-CN"/>
        </w:rPr>
        <w:t>Tx</w:t>
      </w:r>
      <w:proofErr w:type="spellEnd"/>
      <w:proofErr w:type="gramEnd"/>
      <w:r w:rsidRPr="00814B97">
        <w:rPr>
          <w:rFonts w:ascii="Times New Roman" w:eastAsia="等线" w:hAnsi="Times New Roman" w:cs="Times New Roman"/>
          <w:sz w:val="22"/>
          <w:lang w:eastAsia="zh-CN"/>
        </w:rPr>
        <w:t xml:space="preserve">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have been reached, Nokia also provide a good point. </w:t>
      </w:r>
    </w:p>
    <w:p w14:paraId="206A009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the second bullet, if this kind of advanced implementation means antenna degradation (i.e., using 8Rx -&gt; 4Rx for PDSCH reception), than seems it’s to some extent irrelevant to the IL reporting towards full channel, cause anyway the DL </w:t>
      </w:r>
      <w:proofErr w:type="spellStart"/>
      <w:r w:rsidRPr="00814B97">
        <w:rPr>
          <w:rFonts w:ascii="Times New Roman" w:eastAsia="等线" w:hAnsi="Times New Roman" w:cs="Times New Roman"/>
          <w:sz w:val="22"/>
          <w:lang w:eastAsia="zh-CN"/>
        </w:rPr>
        <w:t>precoder</w:t>
      </w:r>
      <w:proofErr w:type="spellEnd"/>
      <w:r w:rsidRPr="00814B97">
        <w:rPr>
          <w:rFonts w:ascii="Times New Roman" w:eastAsia="等线" w:hAnsi="Times New Roman" w:cs="Times New Roman"/>
          <w:sz w:val="22"/>
          <w:lang w:eastAsia="zh-CN"/>
        </w:rPr>
        <w:t xml:space="preserve">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等线" w:hAnsi="Times New Roman" w:cs="Times New Roman" w:hint="eastAsia"/>
          <w:sz w:val="22"/>
          <w:lang w:eastAsia="zh-CN"/>
        </w:rPr>
      </w:pPr>
      <w:r w:rsidRPr="00814B97">
        <w:rPr>
          <w:rFonts w:ascii="Times New Roman" w:eastAsia="等线" w:hAnsi="Times New Roman" w:cs="Times New Roman"/>
          <w:sz w:val="22"/>
          <w:lang w:eastAsia="zh-CN"/>
        </w:rPr>
        <w:t xml:space="preserve">Regarding the last bullet, indeed the error tolerance has been defined in RAN4, but compared with “handling” the IL imbalance issue, it’s more or less “tolerating” the issue, which for sure will not ameliorate the situation. If there exists some method that can help the </w:t>
      </w:r>
      <w:proofErr w:type="spellStart"/>
      <w:r w:rsidRPr="00814B97">
        <w:rPr>
          <w:rFonts w:ascii="Times New Roman" w:eastAsia="等线" w:hAnsi="Times New Roman" w:cs="Times New Roman"/>
          <w:sz w:val="22"/>
          <w:lang w:eastAsia="zh-CN"/>
        </w:rPr>
        <w:t>gNB</w:t>
      </w:r>
      <w:proofErr w:type="spellEnd"/>
      <w:r w:rsidRPr="00814B97">
        <w:rPr>
          <w:rFonts w:ascii="Times New Roman" w:eastAsia="等线" w:hAnsi="Times New Roman" w:cs="Times New Roman"/>
          <w:sz w:val="22"/>
          <w:lang w:eastAsia="zh-CN"/>
        </w:rPr>
        <w:t xml:space="preserve"> to compensate the IL imbalance and improve the channel estimation a</w:t>
      </w:r>
      <w:r w:rsidR="009C61DE">
        <w:rPr>
          <w:rFonts w:ascii="Times New Roman" w:eastAsia="等线"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等线" w:hAnsi="Times New Roman" w:cs="Times New Roman" w:hint="eastAsia"/>
          <w:sz w:val="22"/>
          <w:lang w:eastAsia="zh-CN"/>
        </w:rPr>
      </w:pPr>
      <w:r w:rsidRPr="00814B97">
        <w:rPr>
          <w:rFonts w:ascii="Times New Roman" w:eastAsia="等线" w:hAnsi="Times New Roman" w:cs="Times New Roman" w:hint="eastAsia"/>
          <w:sz w:val="22"/>
          <w:lang w:eastAsia="zh-CN"/>
        </w:rPr>
        <w:t>@</w:t>
      </w:r>
      <w:r w:rsidRPr="00814B97">
        <w:rPr>
          <w:rFonts w:ascii="Times New Roman" w:eastAsia="等线"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等线" w:hAnsi="Times New Roman" w:cs="Times New Roman" w:hint="eastAsia"/>
          <w:sz w:val="22"/>
          <w:lang w:eastAsia="zh-CN"/>
        </w:rPr>
      </w:pPr>
      <w:r>
        <w:rPr>
          <w:rFonts w:ascii="Times New Roman" w:eastAsia="等线" w:hAnsi="Times New Roman" w:cs="Times New Roman"/>
          <w:sz w:val="22"/>
          <w:lang w:eastAsia="zh-CN"/>
        </w:rPr>
        <w:t>Given the reply</w:t>
      </w:r>
      <w:r w:rsidR="00814B97" w:rsidRPr="00814B97">
        <w:rPr>
          <w:rFonts w:ascii="Times New Roman" w:eastAsia="等线" w:hAnsi="Times New Roman" w:cs="Times New Roman"/>
          <w:sz w:val="22"/>
          <w:lang w:eastAsia="zh-CN"/>
        </w:rPr>
        <w:t xml:space="preserve"> above and the majority support, FL suggests companies to further consider whether the FL Proposal 1 is acceptable. </w:t>
      </w:r>
      <w:r>
        <w:rPr>
          <w:rFonts w:ascii="Times New Roman" w:eastAsia="等线"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等线" w:hAnsi="Times New Roman" w:cs="Times New Roman"/>
          <w:sz w:val="22"/>
          <w:lang w:eastAsia="zh-CN"/>
        </w:rPr>
        <w:t xml:space="preserve"> the proposal and the reply above are appreciated.</w:t>
      </w:r>
    </w:p>
    <w:tbl>
      <w:tblPr>
        <w:tblStyle w:val="afb"/>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3F279128" w:rsidR="009C61DE" w:rsidRPr="007F13D1" w:rsidRDefault="009C61DE" w:rsidP="00C651DF">
            <w:pPr>
              <w:spacing w:before="0" w:line="240" w:lineRule="auto"/>
              <w:rPr>
                <w:rFonts w:ascii="Times New Roman" w:hAnsi="Times New Roman"/>
                <w:sz w:val="22"/>
              </w:rPr>
            </w:pPr>
          </w:p>
        </w:tc>
        <w:tc>
          <w:tcPr>
            <w:tcW w:w="8647" w:type="dxa"/>
          </w:tcPr>
          <w:p w14:paraId="2E6AAED6" w14:textId="2540505F" w:rsidR="009C61DE" w:rsidRPr="007F13D1" w:rsidRDefault="009C61DE" w:rsidP="009C61DE">
            <w:pPr>
              <w:spacing w:before="0" w:line="240" w:lineRule="auto"/>
              <w:rPr>
                <w:rFonts w:ascii="Times New Roman" w:hAnsi="Times New Roman"/>
                <w:sz w:val="22"/>
                <w:lang w:eastAsia="zh-CN"/>
              </w:rPr>
            </w:pPr>
          </w:p>
        </w:tc>
      </w:tr>
    </w:tbl>
    <w:p w14:paraId="61A7AADD" w14:textId="1A19DF86" w:rsidR="00D733AD" w:rsidRDefault="00D733AD" w:rsidP="00E024D1">
      <w:pPr>
        <w:rPr>
          <w:rFonts w:ascii="Times New Roman" w:eastAsia="等线" w:hAnsi="Times New Roman" w:cs="Times New Roman"/>
          <w:sz w:val="22"/>
          <w:lang w:eastAsia="zh-CN"/>
        </w:rPr>
      </w:pPr>
    </w:p>
    <w:p w14:paraId="2F394190" w14:textId="344AC7C2" w:rsidR="004958B1" w:rsidRPr="00D733AD" w:rsidRDefault="004958B1" w:rsidP="00E024D1">
      <w:pPr>
        <w:rPr>
          <w:rFonts w:ascii="Times New Roman" w:eastAsia="等线" w:hAnsi="Times New Roman" w:cs="Times New Roman" w:hint="eastAsia"/>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bookmarkStart w:id="2" w:name="_GoBack"/>
      <w:bookmarkEnd w:id="2"/>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afb"/>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lastRenderedPageBreak/>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afb"/>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aff5"/>
              <w:numPr>
                <w:ilvl w:val="0"/>
                <w:numId w:val="97"/>
              </w:numPr>
              <w:rPr>
                <w:rFonts w:ascii="Times New Roman" w:eastAsia="宋体" w:hAnsi="Times New Roman"/>
              </w:rPr>
            </w:pPr>
            <w:r>
              <w:rPr>
                <w:rFonts w:ascii="Times New Roman" w:eastAsia="宋体" w:hAnsi="Times New Roman" w:hint="eastAsia"/>
                <w:lang w:eastAsia="zh-CN"/>
              </w:rPr>
              <w:t>R</w:t>
            </w:r>
            <w:r>
              <w:rPr>
                <w:rFonts w:ascii="Times New Roman" w:eastAsia="宋体" w:hAnsi="Times New Roman"/>
              </w:rPr>
              <w:t>egarding resolution 1,</w:t>
            </w:r>
            <w:r w:rsidRPr="00D17B10">
              <w:rPr>
                <w:rFonts w:ascii="Times New Roman" w:eastAsia="宋体"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rsidP="00D17B10">
            <w:pPr>
              <w:pStyle w:val="aff5"/>
              <w:numPr>
                <w:ilvl w:val="0"/>
                <w:numId w:val="97"/>
              </w:numPr>
              <w:rPr>
                <w:rFonts w:ascii="Times New Roman" w:eastAsia="宋体" w:hAnsi="Times New Roman"/>
              </w:rPr>
            </w:pPr>
            <w:r>
              <w:rPr>
                <w:rFonts w:ascii="Times New Roman" w:eastAsia="宋体" w:hAnsi="Times New Roman"/>
              </w:rPr>
              <w:t>Regarding resolution 2, s</w:t>
            </w:r>
            <w:r w:rsidRPr="00D17B10">
              <w:rPr>
                <w:rFonts w:ascii="Times New Roman" w:eastAsia="宋体"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宋体" w:hAnsi="Times New Roman"/>
              </w:rPr>
              <w:t xml:space="preserve"> We believe the workload should be acceptable.</w:t>
            </w:r>
          </w:p>
          <w:p w14:paraId="210EEB02" w14:textId="75116F12" w:rsidR="00D17B10" w:rsidRPr="00D17B10" w:rsidRDefault="00D17B10" w:rsidP="00D17B10">
            <w:pPr>
              <w:pStyle w:val="aff5"/>
              <w:numPr>
                <w:ilvl w:val="0"/>
                <w:numId w:val="97"/>
              </w:numPr>
              <w:rPr>
                <w:rFonts w:ascii="Times New Roman" w:eastAsia="宋体" w:hAnsi="Times New Roman"/>
              </w:rPr>
            </w:pPr>
            <w:r>
              <w:rPr>
                <w:rFonts w:ascii="Times New Roman" w:eastAsia="宋体" w:hAnsi="Times New Roman"/>
              </w:rPr>
              <w:t xml:space="preserve">Regarding resolution3, it </w:t>
            </w:r>
            <w:r w:rsidRPr="00D17B10">
              <w:rPr>
                <w:rFonts w:ascii="Times New Roman" w:eastAsia="宋体" w:hAnsi="Times New Roman"/>
              </w:rPr>
              <w:t xml:space="preserve">is more complicated than </w:t>
            </w:r>
            <w:r>
              <w:rPr>
                <w:rFonts w:ascii="Times New Roman" w:eastAsia="宋体" w:hAnsi="Times New Roman"/>
              </w:rPr>
              <w:t>resolution#1, if our understanding is correct</w:t>
            </w:r>
            <w:r w:rsidRPr="00D17B10">
              <w:rPr>
                <w:rFonts w:ascii="Times New Roman" w:eastAsia="宋体"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 xml:space="preserve">The other solutions have either extra </w:t>
            </w:r>
            <w:proofErr w:type="spellStart"/>
            <w:r>
              <w:rPr>
                <w:lang w:eastAsia="zh-CN"/>
              </w:rPr>
              <w:t>signalling</w:t>
            </w:r>
            <w:proofErr w:type="spellEnd"/>
            <w:r>
              <w:rPr>
                <w:lang w:eastAsia="zh-CN"/>
              </w:rPr>
              <w:t xml:space="preserve">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40D4BE0D" w14:textId="241B4186" w:rsidR="00DE5E49" w:rsidRPr="00DE5E49" w:rsidRDefault="00DE5E49" w:rsidP="00066CF9">
            <w:pPr>
              <w:rPr>
                <w:rFonts w:eastAsia="等线"/>
                <w:lang w:eastAsia="zh-CN"/>
              </w:rPr>
            </w:pPr>
            <w:r>
              <w:rPr>
                <w:rFonts w:eastAsia="等线" w:hint="eastAsia"/>
                <w:lang w:eastAsia="zh-CN"/>
              </w:rPr>
              <w:t>I</w:t>
            </w:r>
            <w:r>
              <w:rPr>
                <w:rFonts w:eastAsia="等线"/>
                <w:lang w:eastAsia="zh-CN"/>
              </w:rPr>
              <w:t>n this stage, we tend to prefer Resolution 1 with static reporting. And we are also open to dynamic reporting if the antenna performance</w:t>
            </w:r>
            <w:r w:rsidR="00A83170">
              <w:rPr>
                <w:rFonts w:eastAsia="等线"/>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等线"/>
                <w:lang w:eastAsia="zh-CN"/>
              </w:rPr>
              <w:t>)</w:t>
            </w:r>
            <w:r>
              <w:rPr>
                <w:rFonts w:eastAsia="等线"/>
                <w:lang w:eastAsia="zh-CN"/>
              </w:rPr>
              <w:t xml:space="preserve"> is also regarded as valuable inputs to g</w:t>
            </w:r>
            <w:r>
              <w:rPr>
                <w:rFonts w:eastAsia="等线" w:hint="eastAsia"/>
                <w:lang w:eastAsia="zh-CN"/>
              </w:rPr>
              <w:t>N</w:t>
            </w:r>
            <w:r>
              <w:rPr>
                <w:rFonts w:eastAsia="等线"/>
                <w:lang w:eastAsia="zh-CN"/>
              </w:rPr>
              <w:t>B pending on FFS.</w:t>
            </w:r>
          </w:p>
        </w:tc>
      </w:tr>
    </w:tbl>
    <w:p w14:paraId="4AB4DAA4" w14:textId="1B8D60AA" w:rsidR="004F308D" w:rsidRPr="002E5DF3" w:rsidRDefault="004F308D" w:rsidP="00E024D1">
      <w:pPr>
        <w:rPr>
          <w:rFonts w:ascii="Times New Roman" w:eastAsia="等线" w:hAnsi="Times New Roman" w:cs="Times New Roman"/>
          <w:szCs w:val="21"/>
          <w:lang w:eastAsia="zh-CN"/>
        </w:rPr>
      </w:pPr>
    </w:p>
    <w:p w14:paraId="15305237" w14:textId="77777777" w:rsidR="004D5764" w:rsidRDefault="002710AA">
      <w:pPr>
        <w:pStyle w:val="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4"/>
      <w:footerReference w:type="even" r:id="rId15"/>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17B01" w14:textId="77777777" w:rsidR="00CD14FA" w:rsidRDefault="00CD14FA">
      <w:r>
        <w:separator/>
      </w:r>
    </w:p>
  </w:endnote>
  <w:endnote w:type="continuationSeparator" w:id="0">
    <w:p w14:paraId="7C6521FF" w14:textId="77777777" w:rsidR="00CD14FA" w:rsidRDefault="00CD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incho">
    <w:altName w:val="MS Gothic"/>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A8AA" w14:textId="77777777" w:rsidR="00814B97" w:rsidRDefault="00814B97">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18C45B99" w14:textId="77777777" w:rsidR="00814B97" w:rsidRDefault="00814B97">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6D01" w14:textId="555D9DCE" w:rsidR="00814B97" w:rsidRDefault="00814B97">
    <w:pPr>
      <w:pStyle w:val="af2"/>
      <w:ind w:right="360"/>
    </w:pPr>
    <w:r>
      <w:rPr>
        <w:rStyle w:val="aff"/>
      </w:rPr>
      <w:fldChar w:fldCharType="begin"/>
    </w:r>
    <w:r>
      <w:rPr>
        <w:rStyle w:val="aff"/>
      </w:rPr>
      <w:instrText xml:space="preserve"> PAGE </w:instrText>
    </w:r>
    <w:r>
      <w:rPr>
        <w:rStyle w:val="aff"/>
      </w:rPr>
      <w:fldChar w:fldCharType="separate"/>
    </w:r>
    <w:r w:rsidR="00C7002C">
      <w:rPr>
        <w:rStyle w:val="aff"/>
        <w:noProof/>
      </w:rPr>
      <w:t>11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C7002C">
      <w:rPr>
        <w:rStyle w:val="aff"/>
        <w:noProof/>
      </w:rPr>
      <w:t>11</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9B022" w14:textId="77777777" w:rsidR="00CD14FA" w:rsidRDefault="00CD14FA">
      <w:r>
        <w:separator/>
      </w:r>
    </w:p>
  </w:footnote>
  <w:footnote w:type="continuationSeparator" w:id="0">
    <w:p w14:paraId="33BA1E10" w14:textId="77777777" w:rsidR="00CD14FA" w:rsidRDefault="00CD1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4C23BE"/>
    <w:multiLevelType w:val="hybridMultilevel"/>
    <w:tmpl w:val="F940B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35170"/>
    <w:multiLevelType w:val="hybridMultilevel"/>
    <w:tmpl w:val="77B0175C"/>
    <w:lvl w:ilvl="0" w:tplc="3550CB36">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15:restartNumberingAfterBreak="0">
    <w:nsid w:val="45F17E8C"/>
    <w:multiLevelType w:val="hybridMultilevel"/>
    <w:tmpl w:val="2EF61552"/>
    <w:lvl w:ilvl="0" w:tplc="B7FCB3C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3"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6"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1"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7"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76"/>
  </w:num>
  <w:num w:numId="5">
    <w:abstractNumId w:val="50"/>
  </w:num>
  <w:num w:numId="6">
    <w:abstractNumId w:val="21"/>
  </w:num>
  <w:num w:numId="7">
    <w:abstractNumId w:val="46"/>
  </w:num>
  <w:num w:numId="8">
    <w:abstractNumId w:val="65"/>
  </w:num>
  <w:num w:numId="9">
    <w:abstractNumId w:val="48"/>
  </w:num>
  <w:num w:numId="10">
    <w:abstractNumId w:val="3"/>
  </w:num>
  <w:num w:numId="11">
    <w:abstractNumId w:val="41"/>
  </w:num>
  <w:num w:numId="12">
    <w:abstractNumId w:val="78"/>
  </w:num>
  <w:num w:numId="13">
    <w:abstractNumId w:val="95"/>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9"/>
  </w:num>
  <w:num w:numId="16">
    <w:abstractNumId w:val="60"/>
  </w:num>
  <w:num w:numId="17">
    <w:abstractNumId w:val="94"/>
  </w:num>
  <w:num w:numId="18">
    <w:abstractNumId w:val="75"/>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6"/>
  </w:num>
  <w:num w:numId="22">
    <w:abstractNumId w:val="91"/>
  </w:num>
  <w:num w:numId="23">
    <w:abstractNumId w:val="66"/>
    <w:lvlOverride w:ilvl="0">
      <w:startOverride w:val="1"/>
    </w:lvlOverride>
  </w:num>
  <w:num w:numId="24">
    <w:abstractNumId w:val="64"/>
  </w:num>
  <w:num w:numId="25">
    <w:abstractNumId w:val="38"/>
  </w:num>
  <w:num w:numId="26">
    <w:abstractNumId w:val="42"/>
  </w:num>
  <w:num w:numId="27">
    <w:abstractNumId w:val="32"/>
  </w:num>
  <w:num w:numId="28">
    <w:abstractNumId w:val="45"/>
    <w:lvlOverride w:ilvl="0">
      <w:startOverride w:val="1"/>
    </w:lvlOverride>
  </w:num>
  <w:num w:numId="29">
    <w:abstractNumId w:val="23"/>
  </w:num>
  <w:num w:numId="30">
    <w:abstractNumId w:val="8"/>
  </w:num>
  <w:num w:numId="31">
    <w:abstractNumId w:val="7"/>
  </w:num>
  <w:num w:numId="32">
    <w:abstractNumId w:val="93"/>
  </w:num>
  <w:num w:numId="33">
    <w:abstractNumId w:val="58"/>
  </w:num>
  <w:num w:numId="34">
    <w:abstractNumId w:val="37"/>
  </w:num>
  <w:num w:numId="35">
    <w:abstractNumId w:val="97"/>
  </w:num>
  <w:num w:numId="36">
    <w:abstractNumId w:val="26"/>
  </w:num>
  <w:num w:numId="37">
    <w:abstractNumId w:val="47"/>
  </w:num>
  <w:num w:numId="38">
    <w:abstractNumId w:val="77"/>
  </w:num>
  <w:num w:numId="39">
    <w:abstractNumId w:val="12"/>
  </w:num>
  <w:num w:numId="40">
    <w:abstractNumId w:val="17"/>
  </w:num>
  <w:num w:numId="41">
    <w:abstractNumId w:val="49"/>
  </w:num>
  <w:num w:numId="42">
    <w:abstractNumId w:val="90"/>
  </w:num>
  <w:num w:numId="43">
    <w:abstractNumId w:val="88"/>
  </w:num>
  <w:num w:numId="44">
    <w:abstractNumId w:val="14"/>
  </w:num>
  <w:num w:numId="45">
    <w:abstractNumId w:val="2"/>
  </w:num>
  <w:num w:numId="46">
    <w:abstractNumId w:val="80"/>
  </w:num>
  <w:num w:numId="47">
    <w:abstractNumId w:val="74"/>
  </w:num>
  <w:num w:numId="48">
    <w:abstractNumId w:val="72"/>
  </w:num>
  <w:num w:numId="49">
    <w:abstractNumId w:val="34"/>
  </w:num>
  <w:num w:numId="50">
    <w:abstractNumId w:val="11"/>
  </w:num>
  <w:num w:numId="51">
    <w:abstractNumId w:val="62"/>
  </w:num>
  <w:num w:numId="52">
    <w:abstractNumId w:val="39"/>
  </w:num>
  <w:num w:numId="53">
    <w:abstractNumId w:val="87"/>
  </w:num>
  <w:num w:numId="54">
    <w:abstractNumId w:val="22"/>
  </w:num>
  <w:num w:numId="55">
    <w:abstractNumId w:val="79"/>
  </w:num>
  <w:num w:numId="56">
    <w:abstractNumId w:val="53"/>
  </w:num>
  <w:num w:numId="57">
    <w:abstractNumId w:val="61"/>
  </w:num>
  <w:num w:numId="58">
    <w:abstractNumId w:val="40"/>
  </w:num>
  <w:num w:numId="59">
    <w:abstractNumId w:val="54"/>
  </w:num>
  <w:num w:numId="60">
    <w:abstractNumId w:val="83"/>
  </w:num>
  <w:num w:numId="61">
    <w:abstractNumId w:val="71"/>
  </w:num>
  <w:num w:numId="62">
    <w:abstractNumId w:val="85"/>
  </w:num>
  <w:num w:numId="63">
    <w:abstractNumId w:val="27"/>
  </w:num>
  <w:num w:numId="64">
    <w:abstractNumId w:val="89"/>
  </w:num>
  <w:num w:numId="65">
    <w:abstractNumId w:val="92"/>
  </w:num>
  <w:num w:numId="66">
    <w:abstractNumId w:val="43"/>
  </w:num>
  <w:num w:numId="67">
    <w:abstractNumId w:val="96"/>
  </w:num>
  <w:num w:numId="68">
    <w:abstractNumId w:val="57"/>
  </w:num>
  <w:num w:numId="69">
    <w:abstractNumId w:val="5"/>
  </w:num>
  <w:num w:numId="70">
    <w:abstractNumId w:val="84"/>
  </w:num>
  <w:num w:numId="71">
    <w:abstractNumId w:val="10"/>
  </w:num>
  <w:num w:numId="72">
    <w:abstractNumId w:val="25"/>
  </w:num>
  <w:num w:numId="73">
    <w:abstractNumId w:val="9"/>
  </w:num>
  <w:num w:numId="74">
    <w:abstractNumId w:val="16"/>
  </w:num>
  <w:num w:numId="75">
    <w:abstractNumId w:val="59"/>
  </w:num>
  <w:num w:numId="76">
    <w:abstractNumId w:val="30"/>
  </w:num>
  <w:num w:numId="77">
    <w:abstractNumId w:val="63"/>
  </w:num>
  <w:num w:numId="78">
    <w:abstractNumId w:val="69"/>
  </w:num>
  <w:num w:numId="79">
    <w:abstractNumId w:val="86"/>
  </w:num>
  <w:num w:numId="80">
    <w:abstractNumId w:val="35"/>
  </w:num>
  <w:num w:numId="81">
    <w:abstractNumId w:val="28"/>
  </w:num>
  <w:num w:numId="82">
    <w:abstractNumId w:val="44"/>
  </w:num>
  <w:num w:numId="83">
    <w:abstractNumId w:val="36"/>
  </w:num>
  <w:num w:numId="84">
    <w:abstractNumId w:val="81"/>
  </w:num>
  <w:num w:numId="85">
    <w:abstractNumId w:val="18"/>
  </w:num>
  <w:num w:numId="86">
    <w:abstractNumId w:val="73"/>
  </w:num>
  <w:num w:numId="87">
    <w:abstractNumId w:val="82"/>
  </w:num>
  <w:num w:numId="88">
    <w:abstractNumId w:val="19"/>
  </w:num>
  <w:num w:numId="89">
    <w:abstractNumId w:val="70"/>
  </w:num>
  <w:num w:numId="90">
    <w:abstractNumId w:val="98"/>
  </w:num>
  <w:num w:numId="91">
    <w:abstractNumId w:val="56"/>
  </w:num>
  <w:num w:numId="92">
    <w:abstractNumId w:val="68"/>
  </w:num>
  <w:num w:numId="93">
    <w:abstractNumId w:val="67"/>
  </w:num>
  <w:num w:numId="94">
    <w:abstractNumId w:val="29"/>
  </w:num>
  <w:num w:numId="95">
    <w:abstractNumId w:val="31"/>
  </w:num>
  <w:num w:numId="96">
    <w:abstractNumId w:val="13"/>
  </w:num>
  <w:num w:numId="97">
    <w:abstractNumId w:val="51"/>
  </w:num>
  <w:num w:numId="98">
    <w:abstractNumId w:val="24"/>
  </w:num>
  <w:num w:numId="99">
    <w:abstractNumId w:val="15"/>
  </w:num>
  <w:num w:numId="100">
    <w:abstractNumId w:val="2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zh-CN" w:vendorID="64" w:dllVersion="131077"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aliases w:val="Table Heading"/>
    <w:basedOn w:val="a1"/>
    <w:next w:val="a1"/>
    <w:link w:val="8Char"/>
    <w:uiPriority w:val="99"/>
    <w:unhideWhenUsed/>
    <w:qFormat/>
    <w:pPr>
      <w:spacing w:before="240" w:after="60"/>
      <w:outlineLvl w:val="7"/>
    </w:pPr>
    <w:rPr>
      <w:rFonts w:ascii="Arial" w:hAnsi="Arial"/>
      <w:i/>
    </w:rPr>
  </w:style>
  <w:style w:type="paragraph" w:styleId="9">
    <w:name w:val="heading 9"/>
    <w:aliases w:val="Figure Heading,FH"/>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aliases w:val="Heading 31"/>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line number"/>
    <w:semiHidden/>
    <w:unhideWhenUsed/>
    <w:rPr>
      <w:rFonts w:ascii="Arial" w:eastAsia="宋体" w:hAnsi="Arial" w:cs="Arial" w:hint="default"/>
      <w:color w:val="0000FF"/>
      <w:kern w:val="2"/>
      <w:sz w:val="18"/>
      <w:lang w:val="en-US" w:eastAsia="zh-CN" w:bidi="ar-SA"/>
    </w:rPr>
  </w:style>
  <w:style w:type="character" w:styleId="aff2">
    <w:name w:val="Hyperlink"/>
    <w:basedOn w:val="a2"/>
    <w:uiPriority w:val="99"/>
    <w:unhideWhenUsed/>
    <w:qFormat/>
    <w:rPr>
      <w:color w:val="0563C1" w:themeColor="hyperlink"/>
      <w:u w:val="single"/>
    </w:rPr>
  </w:style>
  <w:style w:type="character" w:styleId="aff3">
    <w:name w:val="annotation reference"/>
    <w:basedOn w:val="a2"/>
    <w:semiHidden/>
    <w:unhideWhenUsed/>
    <w:qFormat/>
    <w:rPr>
      <w:sz w:val="21"/>
      <w:szCs w:val="21"/>
    </w:rPr>
  </w:style>
  <w:style w:type="character" w:styleId="a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qFormat/>
    <w:rPr>
      <w:rFonts w:ascii="Arial" w:eastAsia="宋体" w:hAnsi="Arial" w:cs="Times New Roman"/>
      <w:kern w:val="0"/>
      <w:sz w:val="36"/>
      <w:szCs w:val="20"/>
      <w:lang w:val="en-GB" w:eastAsia="en-US"/>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1"/>
    <w:basedOn w:val="a2"/>
    <w:link w:val="2"/>
    <w:qFormat/>
    <w:rPr>
      <w:rFonts w:ascii="Arial" w:eastAsia="宋体" w:hAnsi="Arial" w:cs="Times New Roman"/>
      <w:kern w:val="0"/>
      <w:sz w:val="32"/>
      <w:szCs w:val="20"/>
      <w:lang w:val="en-GB" w:eastAsia="en-US"/>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Charf0"/>
    <w:uiPriority w:val="34"/>
    <w:qFormat/>
    <w:pPr>
      <w:ind w:left="720"/>
    </w:pPr>
    <w:rPr>
      <w:rFonts w:ascii="Calibri" w:eastAsia="Calibri" w:hAnsi="Calibri"/>
      <w:sz w:val="22"/>
    </w:r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9"/>
    <w:qFormat/>
    <w:rPr>
      <w:b/>
    </w:rPr>
  </w:style>
  <w:style w:type="character" w:customStyle="1" w:styleId="Charb">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3"/>
    <w:qFormat/>
    <w:rPr>
      <w:rFonts w:ascii="Times New Roman" w:eastAsia="宋体" w:hAnsi="Times New Roman" w:cs="Times New Roman"/>
      <w:kern w:val="0"/>
      <w:sz w:val="20"/>
      <w:szCs w:val="20"/>
      <w:lang w:val="en-GB" w:eastAsia="en-US"/>
    </w:rPr>
  </w:style>
  <w:style w:type="character" w:customStyle="1" w:styleId="Chara">
    <w:name w:val="页脚 Char"/>
    <w:basedOn w:val="a2"/>
    <w:link w:val="af2"/>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3">
    <w:name w:val="批注文字 Char"/>
    <w:basedOn w:val="a2"/>
    <w:link w:val="ab"/>
    <w:uiPriority w:val="99"/>
    <w:qFormat/>
    <w:rPr>
      <w:rFonts w:ascii="Times New Roman" w:eastAsia="宋体" w:hAnsi="Times New Roman" w:cs="Times New Roman"/>
      <w:kern w:val="0"/>
      <w:sz w:val="20"/>
      <w:szCs w:val="20"/>
      <w:lang w:val="en-GB" w:eastAsia="en-US"/>
    </w:rPr>
  </w:style>
  <w:style w:type="character" w:customStyle="1" w:styleId="Charf">
    <w:name w:val="批注主题 Char"/>
    <w:basedOn w:val="Char3"/>
    <w:link w:val="afa"/>
    <w:uiPriority w:val="99"/>
    <w:qFormat/>
    <w:rPr>
      <w:rFonts w:ascii="Times New Roman" w:eastAsia="宋体" w:hAnsi="Times New Roman" w:cs="Times New Roman"/>
      <w:b/>
      <w:bCs/>
      <w:kern w:val="0"/>
      <w:sz w:val="20"/>
      <w:szCs w:val="20"/>
      <w:lang w:val="en-GB" w:eastAsia="en-US"/>
    </w:rPr>
  </w:style>
  <w:style w:type="character" w:customStyle="1" w:styleId="Char9">
    <w:name w:val="批注框文本 Char"/>
    <w:basedOn w:val="a2"/>
    <w:link w:val="af1"/>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d"/>
    <w:qFormat/>
    <w:rPr>
      <w:rFonts w:ascii="Times New Roman" w:eastAsia="宋体"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7">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标题 5 Char"/>
    <w:aliases w:val="H5 Char,h5 Char,Heading5 Char"/>
    <w:basedOn w:val="a2"/>
    <w:link w:val="5"/>
    <w:qFormat/>
    <w:rPr>
      <w:rFonts w:ascii="Times New Roman" w:eastAsia="MS Gothic" w:hAnsi="Times New Roman" w:cs="Times New Roman"/>
      <w:sz w:val="26"/>
      <w:u w:val="single"/>
      <w:lang w:val="en-GB" w:eastAsia="ja-JP"/>
    </w:rPr>
  </w:style>
  <w:style w:type="character" w:customStyle="1" w:styleId="6Char">
    <w:name w:val="标题 6 Char"/>
    <w:basedOn w:val="a2"/>
    <w:link w:val="6"/>
    <w:qFormat/>
    <w:rPr>
      <w:rFonts w:ascii="Times New Roman" w:eastAsia="MS Gothic" w:hAnsi="Times New Roman" w:cs="Times New Roman"/>
      <w:i/>
      <w:sz w:val="22"/>
      <w:lang w:val="en-GB" w:eastAsia="ja-JP"/>
    </w:rPr>
  </w:style>
  <w:style w:type="character" w:customStyle="1" w:styleId="7Char">
    <w:name w:val="标题 7 Char"/>
    <w:basedOn w:val="a2"/>
    <w:link w:val="7"/>
    <w:qFormat/>
    <w:rPr>
      <w:rFonts w:ascii="Arial" w:eastAsia="MS Gothic" w:hAnsi="Arial" w:cs="Times New Roman"/>
      <w:sz w:val="24"/>
      <w:lang w:val="en-GB" w:eastAsia="ja-JP"/>
    </w:rPr>
  </w:style>
  <w:style w:type="character" w:customStyle="1" w:styleId="8Char">
    <w:name w:val="标题 8 Char"/>
    <w:aliases w:val="Table Heading Char"/>
    <w:basedOn w:val="a2"/>
    <w:link w:val="8"/>
    <w:uiPriority w:val="99"/>
    <w:qFormat/>
    <w:rPr>
      <w:rFonts w:ascii="Arial" w:eastAsia="MS Gothic" w:hAnsi="Arial" w:cs="Times New Roman"/>
      <w:i/>
      <w:sz w:val="24"/>
      <w:lang w:val="en-GB" w:eastAsia="ja-JP"/>
    </w:rPr>
  </w:style>
  <w:style w:type="character" w:customStyle="1" w:styleId="9Char">
    <w:name w:val="标题 9 Char"/>
    <w:aliases w:val="Figure Heading Char,FH Char"/>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Char">
    <w:name w:val="HTML 预设格式 Char"/>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Char">
    <w:name w:val="列表 Char"/>
    <w:link w:val="a6"/>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e">
    <w:name w:val="标题 Char"/>
    <w:aliases w:val="Heading 31 Char"/>
    <w:basedOn w:val="a2"/>
    <w:link w:val="af9"/>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Char4">
    <w:name w:val="结束语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6">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副标题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日期 Char"/>
    <w:basedOn w:val="a2"/>
    <w:link w:val="af0"/>
    <w:uiPriority w:val="99"/>
    <w:qFormat/>
    <w:rPr>
      <w:rFonts w:ascii="Times New Roman" w:hAnsi="Times New Roman" w:cs="Times New Roman"/>
      <w:lang w:val="en-GB" w:eastAsia="en-GB"/>
    </w:rPr>
  </w:style>
  <w:style w:type="character" w:customStyle="1" w:styleId="2Char3">
    <w:name w:val="正文首行缩进 2 Char"/>
    <w:basedOn w:val="aff6"/>
    <w:link w:val="28"/>
    <w:uiPriority w:val="99"/>
    <w:semiHidden/>
    <w:qFormat/>
    <w:rPr>
      <w:rFonts w:ascii="Times New Roman" w:eastAsia="MS Mincho" w:hAnsi="Times New Roman" w:cs="Times New Roman"/>
      <w:sz w:val="24"/>
      <w:lang w:val="en-GB" w:eastAsia="en-US"/>
    </w:rPr>
  </w:style>
  <w:style w:type="character" w:customStyle="1" w:styleId="Char0">
    <w:name w:val="注释标题 Char"/>
    <w:basedOn w:val="a2"/>
    <w:link w:val="a7"/>
    <w:qFormat/>
    <w:rPr>
      <w:rFonts w:ascii="Times New Roman" w:eastAsia="MS Gothic" w:hAnsi="Times New Roman" w:cs="Times New Roman"/>
      <w:b/>
      <w:color w:val="FF0000"/>
      <w:sz w:val="24"/>
      <w:szCs w:val="21"/>
      <w:lang w:eastAsia="ja-JP"/>
    </w:rPr>
  </w:style>
  <w:style w:type="character" w:customStyle="1" w:styleId="2Char2">
    <w:name w:val="正文文本 2 Char"/>
    <w:basedOn w:val="a2"/>
    <w:link w:val="25"/>
    <w:uiPriority w:val="99"/>
    <w:semiHidden/>
    <w:qFormat/>
    <w:rPr>
      <w:rFonts w:ascii="Times New Roman" w:hAnsi="Times New Roman" w:cs="Times New Roman"/>
      <w:kern w:val="2"/>
      <w:sz w:val="21"/>
      <w:lang w:val="zh-CN" w:eastAsia="zh-CN"/>
    </w:rPr>
  </w:style>
  <w:style w:type="character" w:customStyle="1" w:styleId="3Char1">
    <w:name w:val="正文文本 3 Char"/>
    <w:basedOn w:val="a2"/>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2"/>
    <w:link w:val="35"/>
    <w:uiPriority w:val="99"/>
    <w:semiHidden/>
    <w:qFormat/>
    <w:rPr>
      <w:rFonts w:ascii="Times New Roman" w:hAnsi="Times New Roman" w:cs="Times New Roman"/>
      <w:lang w:eastAsia="ja-JP"/>
    </w:rPr>
  </w:style>
  <w:style w:type="character" w:customStyle="1" w:styleId="Char2">
    <w:name w:val="文档结构图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纯文本 Char"/>
    <w:basedOn w:val="a2"/>
    <w:link w:val="af"/>
    <w:uiPriority w:val="99"/>
    <w:qFormat/>
    <w:rPr>
      <w:rFonts w:ascii="Courier New" w:eastAsia="MS Gothic" w:hAnsi="Courier New" w:cs="Times New Roman"/>
      <w:sz w:val="24"/>
      <w:lang w:val="en-GB" w:eastAsia="ja-JP"/>
    </w:rPr>
  </w:style>
  <w:style w:type="paragraph" w:styleId="aff7">
    <w:name w:val="No Spacing"/>
    <w:uiPriority w:val="1"/>
    <w:qFormat/>
    <w:rPr>
      <w:rFonts w:ascii="Calibri" w:eastAsia="宋体"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qFormat/>
    <w:locked/>
    <w:rPr>
      <w:rFonts w:ascii="Times New Roman" w:eastAsia="MS Gothic"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8">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f1">
    <w:name w:val="样式 正文 Char"/>
    <w:basedOn w:val="a2"/>
    <w:link w:val="aff9"/>
    <w:qFormat/>
    <w:locked/>
    <w:rPr>
      <w:rFonts w:ascii="宋体" w:eastAsia="宋体" w:hAnsi="宋体" w:cs="宋体"/>
      <w:kern w:val="2"/>
      <w:sz w:val="21"/>
    </w:rPr>
  </w:style>
  <w:style w:type="paragraph" w:customStyle="1" w:styleId="aff9">
    <w:name w:val="样式 正文"/>
    <w:basedOn w:val="a1"/>
    <w:link w:val="Charf1"/>
    <w:qFormat/>
    <w:pPr>
      <w:ind w:firstLineChars="200" w:firstLine="420"/>
    </w:pPr>
    <w:rPr>
      <w:rFonts w:ascii="宋体" w:eastAsia="宋体" w:hAnsi="宋体" w:cs="宋体"/>
      <w:lang w:eastAsia="zh-CN"/>
    </w:rPr>
  </w:style>
  <w:style w:type="paragraph" w:customStyle="1" w:styleId="affa">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b">
    <w:name w:val="テキスト (文字)"/>
    <w:link w:val="affc"/>
    <w:locked/>
    <w:rPr>
      <w:rFonts w:ascii="Century" w:hAnsi="Century"/>
      <w:kern w:val="2"/>
      <w:sz w:val="21"/>
      <w:szCs w:val="22"/>
    </w:rPr>
  </w:style>
  <w:style w:type="paragraph" w:customStyle="1" w:styleId="affc">
    <w:name w:val="テキスト"/>
    <w:basedOn w:val="a1"/>
    <w:link w:val="a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正文文本缩进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e">
    <w:name w:val="Revision"/>
    <w:hidden/>
    <w:uiPriority w:val="99"/>
    <w:semiHidden/>
    <w:qFormat/>
    <w:rsid w:val="007F3613"/>
    <w:rPr>
      <w:kern w:val="2"/>
      <w:sz w:val="21"/>
      <w:szCs w:val="22"/>
      <w:lang w:eastAsia="ja-JP"/>
    </w:rPr>
  </w:style>
  <w:style w:type="table" w:customStyle="1" w:styleId="2e">
    <w:name w:val="表 (格子)2"/>
    <w:basedOn w:val="a3"/>
    <w:next w:val="afb"/>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Char">
    <w:name w:val="z-窗体顶端 Char"/>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Char0"/>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Char0">
    <w:name w:val="z-窗体底端 Char"/>
    <w:basedOn w:val="a2"/>
    <w:link w:val="z-3"/>
    <w:uiPriority w:val="99"/>
    <w:semiHidden/>
    <w:rsid w:val="002A5B60"/>
    <w:rPr>
      <w:rFonts w:ascii="Arial" w:hAnsi="Arial" w:cs="Arial"/>
      <w:vanish/>
      <w:sz w:val="16"/>
      <w:szCs w:val="16"/>
      <w:lang w:val="en-GB" w:eastAsia="en-US"/>
    </w:rPr>
  </w:style>
  <w:style w:type="character" w:styleId="afff">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7B5EA3-4189-4777-BB25-DF455004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3671</Words>
  <Characters>20928</Characters>
  <Application>Microsoft Office Word</Application>
  <DocSecurity>0</DocSecurity>
  <Lines>174</Lines>
  <Paragraphs>49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24550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15</cp:revision>
  <dcterms:created xsi:type="dcterms:W3CDTF">2023-04-19T08:35:00Z</dcterms:created>
  <dcterms:modified xsi:type="dcterms:W3CDTF">2023-04-19T15:03:00Z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