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rsidP="00EB6E60">
            <w:pPr>
              <w:pStyle w:val="ListParagraph"/>
              <w:numPr>
                <w:ilvl w:val="0"/>
                <w:numId w:val="100"/>
              </w:numPr>
              <w:rPr>
                <w:rFonts w:ascii="Times New Roman" w:eastAsia="SimSun" w:hAnsi="Times New Roman"/>
                <w:b/>
                <w:bCs/>
              </w:rPr>
            </w:pPr>
            <w:r w:rsidRPr="00EB6E60">
              <w:rPr>
                <w:rFonts w:ascii="Times New Roman" w:eastAsia="SimSun" w:hAnsi="Times New Roman"/>
                <w:b/>
                <w:bCs/>
              </w:rPr>
              <w:t>Regarding the simulation results from Qualcomm, the case where there is an imbalance between Tx antennas with no reporting of the offset is not shown (also pointed out by Samsung).</w:t>
            </w:r>
          </w:p>
          <w:p w14:paraId="328E6ECA" w14:textId="07B1680A" w:rsidR="00EB6E60" w:rsidRPr="00EB6E60" w:rsidRDefault="00EB6E60" w:rsidP="00EB6E60">
            <w:pPr>
              <w:pStyle w:val="ListParagraph"/>
              <w:numPr>
                <w:ilvl w:val="0"/>
                <w:numId w:val="100"/>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lastRenderedPageBreak/>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w:t>
            </w:r>
            <w:r>
              <w:rPr>
                <w:rFonts w:ascii="Times New Roman" w:hAnsi="Times New Roman"/>
                <w:sz w:val="22"/>
              </w:rPr>
              <w:lastRenderedPageBreak/>
              <w:t xml:space="preserve">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believe there will be benefits in UE reporting IL to gNB.</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gNB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rPr>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lastRenderedPageBreak/>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C651DF">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C651DF">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C651DF">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g</w:t>
            </w:r>
            <w:r>
              <w:rPr>
                <w:rFonts w:eastAsia="DengXian" w:hint="eastAsia"/>
                <w:lang w:eastAsia="zh-CN"/>
              </w:rPr>
              <w:t>N</w:t>
            </w:r>
            <w:r>
              <w:rPr>
                <w:rFonts w:eastAsia="DengXian"/>
                <w:lang w:eastAsia="zh-CN"/>
              </w:rPr>
              <w:t>B pending on FFS.</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4E599" w14:textId="77777777" w:rsidR="00815032" w:rsidRDefault="00815032">
      <w:r>
        <w:separator/>
      </w:r>
    </w:p>
  </w:endnote>
  <w:endnote w:type="continuationSeparator" w:id="0">
    <w:p w14:paraId="2ADB466E" w14:textId="77777777" w:rsidR="00815032" w:rsidRDefault="0081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6D01" w14:textId="555D9DC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066CF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6CF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8594" w14:textId="77777777" w:rsidR="00815032" w:rsidRDefault="00815032">
      <w:r>
        <w:separator/>
      </w:r>
    </w:p>
  </w:footnote>
  <w:footnote w:type="continuationSeparator" w:id="0">
    <w:p w14:paraId="08129F75" w14:textId="77777777" w:rsidR="00815032" w:rsidRDefault="0081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4C23BE"/>
    <w:multiLevelType w:val="hybridMultilevel"/>
    <w:tmpl w:val="F940B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3"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6"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7"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6"/>
  </w:num>
  <w:num w:numId="5">
    <w:abstractNumId w:val="50"/>
  </w:num>
  <w:num w:numId="6">
    <w:abstractNumId w:val="21"/>
  </w:num>
  <w:num w:numId="7">
    <w:abstractNumId w:val="46"/>
  </w:num>
  <w:num w:numId="8">
    <w:abstractNumId w:val="65"/>
  </w:num>
  <w:num w:numId="9">
    <w:abstractNumId w:val="48"/>
  </w:num>
  <w:num w:numId="10">
    <w:abstractNumId w:val="3"/>
  </w:num>
  <w:num w:numId="11">
    <w:abstractNumId w:val="41"/>
  </w:num>
  <w:num w:numId="12">
    <w:abstractNumId w:val="78"/>
  </w:num>
  <w:num w:numId="13">
    <w:abstractNumId w:val="95"/>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num>
  <w:num w:numId="16">
    <w:abstractNumId w:val="60"/>
  </w:num>
  <w:num w:numId="17">
    <w:abstractNumId w:val="94"/>
  </w:num>
  <w:num w:numId="18">
    <w:abstractNumId w:val="75"/>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6"/>
  </w:num>
  <w:num w:numId="22">
    <w:abstractNumId w:val="91"/>
  </w:num>
  <w:num w:numId="23">
    <w:abstractNumId w:val="66"/>
    <w:lvlOverride w:ilvl="0">
      <w:startOverride w:val="1"/>
    </w:lvlOverride>
  </w:num>
  <w:num w:numId="24">
    <w:abstractNumId w:val="64"/>
  </w:num>
  <w:num w:numId="25">
    <w:abstractNumId w:val="38"/>
  </w:num>
  <w:num w:numId="26">
    <w:abstractNumId w:val="42"/>
  </w:num>
  <w:num w:numId="27">
    <w:abstractNumId w:val="32"/>
  </w:num>
  <w:num w:numId="28">
    <w:abstractNumId w:val="45"/>
    <w:lvlOverride w:ilvl="0">
      <w:startOverride w:val="1"/>
    </w:lvlOverride>
  </w:num>
  <w:num w:numId="29">
    <w:abstractNumId w:val="23"/>
  </w:num>
  <w:num w:numId="30">
    <w:abstractNumId w:val="8"/>
  </w:num>
  <w:num w:numId="31">
    <w:abstractNumId w:val="7"/>
  </w:num>
  <w:num w:numId="32">
    <w:abstractNumId w:val="93"/>
  </w:num>
  <w:num w:numId="33">
    <w:abstractNumId w:val="58"/>
  </w:num>
  <w:num w:numId="34">
    <w:abstractNumId w:val="37"/>
  </w:num>
  <w:num w:numId="35">
    <w:abstractNumId w:val="97"/>
  </w:num>
  <w:num w:numId="36">
    <w:abstractNumId w:val="26"/>
  </w:num>
  <w:num w:numId="37">
    <w:abstractNumId w:val="47"/>
  </w:num>
  <w:num w:numId="38">
    <w:abstractNumId w:val="77"/>
  </w:num>
  <w:num w:numId="39">
    <w:abstractNumId w:val="12"/>
  </w:num>
  <w:num w:numId="40">
    <w:abstractNumId w:val="17"/>
  </w:num>
  <w:num w:numId="41">
    <w:abstractNumId w:val="49"/>
  </w:num>
  <w:num w:numId="42">
    <w:abstractNumId w:val="90"/>
  </w:num>
  <w:num w:numId="43">
    <w:abstractNumId w:val="88"/>
  </w:num>
  <w:num w:numId="44">
    <w:abstractNumId w:val="14"/>
  </w:num>
  <w:num w:numId="45">
    <w:abstractNumId w:val="2"/>
  </w:num>
  <w:num w:numId="46">
    <w:abstractNumId w:val="80"/>
  </w:num>
  <w:num w:numId="47">
    <w:abstractNumId w:val="74"/>
  </w:num>
  <w:num w:numId="48">
    <w:abstractNumId w:val="72"/>
  </w:num>
  <w:num w:numId="49">
    <w:abstractNumId w:val="34"/>
  </w:num>
  <w:num w:numId="50">
    <w:abstractNumId w:val="11"/>
  </w:num>
  <w:num w:numId="51">
    <w:abstractNumId w:val="62"/>
  </w:num>
  <w:num w:numId="52">
    <w:abstractNumId w:val="39"/>
  </w:num>
  <w:num w:numId="53">
    <w:abstractNumId w:val="87"/>
  </w:num>
  <w:num w:numId="54">
    <w:abstractNumId w:val="22"/>
  </w:num>
  <w:num w:numId="55">
    <w:abstractNumId w:val="79"/>
  </w:num>
  <w:num w:numId="56">
    <w:abstractNumId w:val="53"/>
  </w:num>
  <w:num w:numId="57">
    <w:abstractNumId w:val="61"/>
  </w:num>
  <w:num w:numId="58">
    <w:abstractNumId w:val="40"/>
  </w:num>
  <w:num w:numId="59">
    <w:abstractNumId w:val="54"/>
  </w:num>
  <w:num w:numId="60">
    <w:abstractNumId w:val="83"/>
  </w:num>
  <w:num w:numId="61">
    <w:abstractNumId w:val="71"/>
  </w:num>
  <w:num w:numId="62">
    <w:abstractNumId w:val="85"/>
  </w:num>
  <w:num w:numId="63">
    <w:abstractNumId w:val="27"/>
  </w:num>
  <w:num w:numId="64">
    <w:abstractNumId w:val="89"/>
  </w:num>
  <w:num w:numId="65">
    <w:abstractNumId w:val="92"/>
  </w:num>
  <w:num w:numId="66">
    <w:abstractNumId w:val="43"/>
  </w:num>
  <w:num w:numId="67">
    <w:abstractNumId w:val="96"/>
  </w:num>
  <w:num w:numId="68">
    <w:abstractNumId w:val="57"/>
  </w:num>
  <w:num w:numId="69">
    <w:abstractNumId w:val="5"/>
  </w:num>
  <w:num w:numId="70">
    <w:abstractNumId w:val="84"/>
  </w:num>
  <w:num w:numId="71">
    <w:abstractNumId w:val="10"/>
  </w:num>
  <w:num w:numId="72">
    <w:abstractNumId w:val="25"/>
  </w:num>
  <w:num w:numId="73">
    <w:abstractNumId w:val="9"/>
  </w:num>
  <w:num w:numId="74">
    <w:abstractNumId w:val="16"/>
  </w:num>
  <w:num w:numId="75">
    <w:abstractNumId w:val="59"/>
  </w:num>
  <w:num w:numId="76">
    <w:abstractNumId w:val="30"/>
  </w:num>
  <w:num w:numId="77">
    <w:abstractNumId w:val="63"/>
  </w:num>
  <w:num w:numId="78">
    <w:abstractNumId w:val="69"/>
  </w:num>
  <w:num w:numId="79">
    <w:abstractNumId w:val="86"/>
  </w:num>
  <w:num w:numId="80">
    <w:abstractNumId w:val="35"/>
  </w:num>
  <w:num w:numId="81">
    <w:abstractNumId w:val="28"/>
  </w:num>
  <w:num w:numId="82">
    <w:abstractNumId w:val="44"/>
  </w:num>
  <w:num w:numId="83">
    <w:abstractNumId w:val="36"/>
  </w:num>
  <w:num w:numId="84">
    <w:abstractNumId w:val="81"/>
  </w:num>
  <w:num w:numId="85">
    <w:abstractNumId w:val="18"/>
  </w:num>
  <w:num w:numId="86">
    <w:abstractNumId w:val="73"/>
  </w:num>
  <w:num w:numId="87">
    <w:abstractNumId w:val="82"/>
  </w:num>
  <w:num w:numId="88">
    <w:abstractNumId w:val="19"/>
  </w:num>
  <w:num w:numId="89">
    <w:abstractNumId w:val="70"/>
  </w:num>
  <w:num w:numId="90">
    <w:abstractNumId w:val="98"/>
  </w:num>
  <w:num w:numId="91">
    <w:abstractNumId w:val="56"/>
  </w:num>
  <w:num w:numId="92">
    <w:abstractNumId w:val="68"/>
  </w:num>
  <w:num w:numId="93">
    <w:abstractNumId w:val="67"/>
  </w:num>
  <w:num w:numId="94">
    <w:abstractNumId w:val="29"/>
  </w:num>
  <w:num w:numId="95">
    <w:abstractNumId w:val="31"/>
  </w:num>
  <w:num w:numId="96">
    <w:abstractNumId w:val="13"/>
  </w:num>
  <w:num w:numId="97">
    <w:abstractNumId w:val="51"/>
  </w:num>
  <w:num w:numId="98">
    <w:abstractNumId w:val="24"/>
  </w:num>
  <w:num w:numId="99">
    <w:abstractNumId w:val="15"/>
  </w:num>
  <w:num w:numId="100">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6A314817-F6AC-47D2-8A71-2F7469FB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3012</Words>
  <Characters>17169</Characters>
  <Application>Microsoft Office Word</Application>
  <DocSecurity>0</DocSecurity>
  <Lines>143</Lines>
  <Paragraphs>40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Tim F</cp:lastModifiedBy>
  <cp:revision>2</cp:revision>
  <dcterms:created xsi:type="dcterms:W3CDTF">2023-04-19T08:35:00Z</dcterms:created>
  <dcterms:modified xsi:type="dcterms:W3CDTF">2023-04-19T08:35:00Z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