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 xml:space="preserve">SRS-ResourceSet </w:t>
            </w:r>
            <w:r w:rsidRPr="00912C81">
              <w:rPr>
                <w:rFonts w:ascii="Times New Roman" w:eastAsia="等线"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SRS-TxSwitch</w:t>
            </w:r>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SRS-TxSwitch</w:t>
            </w:r>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 xml:space="preserve">SRS-TxSwitch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4.5dB for bands whose F</w:t>
            </w:r>
            <w:r w:rsidRPr="00912C81">
              <w:rPr>
                <w:rFonts w:ascii="Times New Roman" w:eastAsia="等线" w:hAnsi="Times New Roman"/>
                <w:kern w:val="0"/>
                <w:sz w:val="22"/>
                <w:vertAlign w:val="subscript"/>
                <w:lang w:val="en-GB" w:eastAsia="en-GB"/>
              </w:rPr>
              <w:t xml:space="preserve">UL_high </w:t>
            </w:r>
            <w:r w:rsidRPr="00912C81">
              <w:rPr>
                <w:rFonts w:ascii="Times New Roman" w:eastAsia="等线" w:hAnsi="Times New Roman"/>
                <w:kern w:val="0"/>
                <w:sz w:val="22"/>
                <w:lang w:val="en-GB" w:eastAsia="en-GB"/>
              </w:rPr>
              <w:t>is higher than the F</w:t>
            </w:r>
            <w:r w:rsidRPr="00912C81">
              <w:rPr>
                <w:rFonts w:ascii="Times New Roman" w:eastAsia="等线" w:hAnsi="Times New Roman"/>
                <w:kern w:val="0"/>
                <w:sz w:val="22"/>
                <w:vertAlign w:val="subscript"/>
                <w:lang w:val="en-GB" w:eastAsia="en-GB"/>
              </w:rPr>
              <w:t xml:space="preserve">UL_low </w:t>
            </w:r>
            <w:r w:rsidRPr="00912C81">
              <w:rPr>
                <w:rFonts w:ascii="Times New Roman" w:eastAsia="等线" w:hAnsi="Times New Roman"/>
                <w:kern w:val="0"/>
                <w:sz w:val="22"/>
                <w:lang w:val="en-GB" w:eastAsia="en-GB"/>
              </w:rPr>
              <w:t>of n79 and 3 dB for bands whose F</w:t>
            </w:r>
            <w:r w:rsidRPr="00912C81">
              <w:rPr>
                <w:rFonts w:ascii="Times New Roman" w:eastAsia="等线" w:hAnsi="Times New Roman"/>
                <w:kern w:val="0"/>
                <w:sz w:val="22"/>
                <w:vertAlign w:val="subscript"/>
                <w:lang w:val="en-GB" w:eastAsia="en-GB"/>
              </w:rPr>
              <w:t>UL_high</w:t>
            </w:r>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is lower than the F</w:t>
            </w:r>
            <w:r w:rsidRPr="00912C81">
              <w:rPr>
                <w:rFonts w:ascii="Times New Roman" w:eastAsia="等线" w:hAnsi="Times New Roman"/>
                <w:kern w:val="0"/>
                <w:sz w:val="22"/>
                <w:vertAlign w:val="subscript"/>
                <w:lang w:val="en-GB" w:eastAsia="en-GB"/>
              </w:rPr>
              <w:t>UL_low</w:t>
            </w:r>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等线" w:hAnsi="Times New Roman"/>
                <w:kern w:val="0"/>
                <w:sz w:val="22"/>
                <w:vertAlign w:val="subscript"/>
                <w:lang w:val="en-GB" w:eastAsia="en-GB"/>
              </w:rPr>
              <w:t>PowerClass</w:t>
            </w:r>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7.5dB for bands whose F</w:t>
            </w:r>
            <w:r w:rsidRPr="00912C81">
              <w:rPr>
                <w:rFonts w:ascii="Times New Roman" w:eastAsia="等线" w:hAnsi="Times New Roman"/>
                <w:kern w:val="0"/>
                <w:sz w:val="22"/>
                <w:vertAlign w:val="subscript"/>
                <w:lang w:val="en-GB" w:eastAsia="en-GB"/>
              </w:rPr>
              <w:t xml:space="preserve">UL_high </w:t>
            </w:r>
            <w:r w:rsidRPr="00912C81">
              <w:rPr>
                <w:rFonts w:ascii="Times New Roman" w:eastAsia="等线" w:hAnsi="Times New Roman"/>
                <w:kern w:val="0"/>
                <w:sz w:val="22"/>
                <w:lang w:val="en-GB" w:eastAsia="en-GB"/>
              </w:rPr>
              <w:t>is higher than the F</w:t>
            </w:r>
            <w:r w:rsidRPr="00912C81">
              <w:rPr>
                <w:rFonts w:ascii="Times New Roman" w:eastAsia="等线" w:hAnsi="Times New Roman"/>
                <w:kern w:val="0"/>
                <w:sz w:val="22"/>
                <w:vertAlign w:val="subscript"/>
                <w:lang w:val="en-GB" w:eastAsia="en-GB"/>
              </w:rPr>
              <w:t xml:space="preserve">UL_low </w:t>
            </w:r>
            <w:r w:rsidRPr="00912C81">
              <w:rPr>
                <w:rFonts w:ascii="Times New Roman" w:eastAsia="等线" w:hAnsi="Times New Roman"/>
                <w:kern w:val="0"/>
                <w:sz w:val="22"/>
                <w:lang w:val="en-GB" w:eastAsia="en-GB"/>
              </w:rPr>
              <w:t>of n79 and 6 dB for bands whose F</w:t>
            </w:r>
            <w:r w:rsidRPr="00912C81">
              <w:rPr>
                <w:rFonts w:ascii="Times New Roman" w:eastAsia="等线" w:hAnsi="Times New Roman"/>
                <w:kern w:val="0"/>
                <w:sz w:val="22"/>
                <w:vertAlign w:val="subscript"/>
                <w:lang w:val="en-GB" w:eastAsia="en-GB"/>
              </w:rPr>
              <w:t>UL_high</w:t>
            </w:r>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is lower than the F</w:t>
            </w:r>
            <w:r w:rsidRPr="00912C81">
              <w:rPr>
                <w:rFonts w:ascii="Times New Roman" w:eastAsia="等线" w:hAnsi="Times New Roman"/>
                <w:kern w:val="0"/>
                <w:sz w:val="22"/>
                <w:vertAlign w:val="subscript"/>
                <w:lang w:val="en-GB" w:eastAsia="en-GB"/>
              </w:rPr>
              <w:t>UL_low</w:t>
            </w:r>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configured SRS resources consisting of one SRS port when the device is capable of power class 2 in the band and ΔP</w:t>
            </w:r>
            <w:r w:rsidRPr="00912C81">
              <w:rPr>
                <w:rFonts w:ascii="Times New Roman" w:eastAsia="等线" w:hAnsi="Times New Roman"/>
                <w:kern w:val="0"/>
                <w:sz w:val="22"/>
                <w:vertAlign w:val="subscript"/>
                <w:lang w:val="en-GB" w:eastAsia="en-GB"/>
              </w:rPr>
              <w:t>PowerClass</w:t>
            </w:r>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等线"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reporting the SRS IL imbalance to gNB for 8Rx UE.</w:t>
      </w:r>
    </w:p>
    <w:p w14:paraId="1433FB99" w14:textId="2EE982A4" w:rsidR="00EF4687" w:rsidRPr="007F13D1" w:rsidRDefault="00EF4687" w:rsidP="00EF4687">
      <w:pPr>
        <w:pStyle w:val="ListParagraph"/>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Pr="007F13D1" w:rsidRDefault="00E024D1" w:rsidP="00E024D1">
      <w:pPr>
        <w:rPr>
          <w:rFonts w:ascii="Times New Roman" w:eastAsia="宋体"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5FB8F23B" w14:textId="07CBDDEC" w:rsidR="0017212D" w:rsidRDefault="0017212D" w:rsidP="0017212D">
            <w:pPr>
              <w:rPr>
                <w:rFonts w:ascii="Times New Roman" w:hAnsi="Times New Roman"/>
                <w:sz w:val="22"/>
                <w:lang w:eastAsia="zh-CN"/>
              </w:rPr>
            </w:pPr>
            <w:r>
              <w:rPr>
                <w:rFonts w:ascii="Times New Roman" w:hAnsi="Times New Roman"/>
                <w:sz w:val="22"/>
                <w:lang w:eastAsia="zh-CN"/>
              </w:rPr>
              <w:t>MediaTek</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53FF8CC1" w:rsidR="0017212D" w:rsidRDefault="00C22C90" w:rsidP="0017212D">
            <w:pPr>
              <w:rPr>
                <w:rFonts w:ascii="Times New Roman" w:hAnsi="Times New Roman"/>
                <w:sz w:val="22"/>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55319BF2" w14:textId="0271C6DB" w:rsidR="0017212D" w:rsidRPr="0017212D" w:rsidRDefault="0017212D" w:rsidP="0017212D">
            <w:pPr>
              <w:rPr>
                <w:rFonts w:ascii="Times New Roman" w:hAnsi="Times New Roman"/>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rsidP="00A245A5">
            <w:pPr>
              <w:pStyle w:val="ListParagraph"/>
              <w:numPr>
                <w:ilvl w:val="0"/>
                <w:numId w:val="95"/>
              </w:numPr>
              <w:rPr>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Static, semi-persistent or dynamic reporting</w:t>
            </w:r>
          </w:p>
          <w:p w14:paraId="4ECE2EA0" w14:textId="77777777" w:rsidR="00A245A5" w:rsidRPr="007F13D1" w:rsidRDefault="00A245A5" w:rsidP="00A245A5">
            <w:pPr>
              <w:pStyle w:val="ListParagraph"/>
              <w:numPr>
                <w:ilvl w:val="0"/>
                <w:numId w:val="95"/>
              </w:numPr>
              <w:rPr>
                <w:rFonts w:ascii="Times New Roman" w:eastAsia="宋体" w:hAnsi="Times New Roman"/>
                <w:b/>
                <w:bCs/>
                <w:lang w:eastAsia="zh-CN"/>
              </w:rPr>
            </w:pPr>
            <w:r w:rsidRPr="007F13D1">
              <w:rPr>
                <w:rFonts w:ascii="Times New Roman" w:eastAsia="宋体" w:hAnsi="Times New Roman"/>
                <w:b/>
                <w:bCs/>
                <w:lang w:eastAsia="zh-CN"/>
              </w:rPr>
              <w:t>FFS: Reporting method</w:t>
            </w:r>
          </w:p>
          <w:p w14:paraId="56DFA1DD" w14:textId="77777777" w:rsidR="00A245A5" w:rsidRDefault="00A245A5" w:rsidP="00A245A5">
            <w:pPr>
              <w:pStyle w:val="ListParagraph"/>
              <w:numPr>
                <w:ilvl w:val="0"/>
                <w:numId w:val="95"/>
              </w:numPr>
              <w:rPr>
                <w:ins w:id="0" w:author="Youngsoo Yuk (Nokia)" w:date="2023-04-18T23:59:00Z"/>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For 2Rx, 4Rx UE</w:t>
            </w:r>
          </w:p>
          <w:p w14:paraId="5C519125" w14:textId="77777777" w:rsidR="00A245A5" w:rsidRPr="00081592" w:rsidRDefault="00A245A5" w:rsidP="00A245A5">
            <w:pPr>
              <w:pStyle w:val="ListParagraph"/>
              <w:numPr>
                <w:ilvl w:val="0"/>
                <w:numId w:val="95"/>
              </w:numPr>
              <w:rPr>
                <w:rFonts w:ascii="Times New Roman" w:hAnsi="Times New Roman"/>
              </w:rPr>
            </w:pPr>
            <w:ins w:id="1" w:author="Youngsoo Yuk (Nokia)" w:date="2023-04-18T23:59:00Z">
              <w:r w:rsidRPr="00081592">
                <w:rPr>
                  <w:rFonts w:ascii="Times New Roman" w:eastAsia="宋体" w:hAnsi="Times New Roman"/>
                  <w:b/>
                  <w:bCs/>
                  <w:lang w:eastAsia="zh-CN"/>
                </w:rPr>
                <w:t>FFS: UE behavior (Tx power for each SRS transmission)</w:t>
              </w:r>
            </w:ins>
            <w:r w:rsidRPr="00081592">
              <w:rPr>
                <w:rFonts w:ascii="Times New Roman" w:hAnsi="Times New Roman"/>
              </w:rPr>
              <w:t xml:space="preserve">  </w:t>
            </w:r>
          </w:p>
          <w:p w14:paraId="65D54611" w14:textId="77777777" w:rsidR="00A245A5" w:rsidRDefault="00A245A5" w:rsidP="00A245A5">
            <w:pPr>
              <w:rPr>
                <w:rFonts w:ascii="Times New Roman" w:hAnsi="Times New Roman"/>
                <w:sz w:val="22"/>
              </w:rPr>
            </w:pP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 xml:space="preserve">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w:t>
            </w:r>
            <w:r>
              <w:rPr>
                <w:rFonts w:ascii="Times New Roman" w:hAnsi="Times New Roman"/>
                <w:sz w:val="22"/>
              </w:rPr>
              <w:lastRenderedPageBreak/>
              <w:t>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lastRenderedPageBreak/>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rsidP="003D43CD">
            <w:pPr>
              <w:pStyle w:val="ListParagraph"/>
              <w:numPr>
                <w:ilvl w:val="0"/>
                <w:numId w:val="98"/>
              </w:numPr>
              <w:rPr>
                <w:rFonts w:ascii="Times New Roman" w:eastAsia="宋体" w:hAnsi="Times New Roman"/>
              </w:rPr>
            </w:pPr>
            <w:r>
              <w:rPr>
                <w:rFonts w:ascii="Times New Roman" w:eastAsia="宋体" w:hAnsi="Times New Roman"/>
              </w:rPr>
              <w:t xml:space="preserve">The </w:t>
            </w:r>
            <w:r w:rsidR="00742B18">
              <w:rPr>
                <w:rFonts w:ascii="Times New Roman" w:eastAsia="宋体"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宋体" w:hAnsi="Times New Roman"/>
              </w:rPr>
              <w:t xml:space="preserve"> for diversity antenna of 4Rx </w:t>
            </w:r>
            <w:r w:rsidR="00770830">
              <w:rPr>
                <w:rFonts w:ascii="Times New Roman" w:eastAsia="宋体" w:hAnsi="Times New Roman"/>
              </w:rPr>
              <w:t xml:space="preserve">a </w:t>
            </w:r>
            <w:r w:rsidR="00742B18">
              <w:rPr>
                <w:rFonts w:ascii="Times New Roman" w:eastAsia="宋体" w:hAnsi="Times New Roman"/>
              </w:rPr>
              <w:t xml:space="preserve">UE which can be up to 7.5 dB and expected to be higher for 8Rx UE. </w:t>
            </w:r>
            <w:r w:rsidR="00770830">
              <w:rPr>
                <w:rFonts w:ascii="Times New Roman" w:eastAsia="宋体" w:hAnsi="Times New Roman"/>
              </w:rPr>
              <w:t>gNB doesn’t know whether/which diversity antennas have SRS IL and what values.</w:t>
            </w:r>
          </w:p>
          <w:p w14:paraId="1ED0E04D" w14:textId="7351F756" w:rsidR="00742B18" w:rsidRPr="00391A45" w:rsidRDefault="00742B18" w:rsidP="00742B18">
            <w:pPr>
              <w:pStyle w:val="ListParagraph"/>
              <w:numPr>
                <w:ilvl w:val="0"/>
                <w:numId w:val="98"/>
              </w:numPr>
              <w:rPr>
                <w:rFonts w:ascii="Times New Roman" w:eastAsia="宋体" w:hAnsi="Times New Roman"/>
              </w:rPr>
            </w:pPr>
            <w:r>
              <w:rPr>
                <w:rFonts w:ascii="Times New Roman" w:eastAsia="宋体" w:hAnsi="Times New Roman"/>
              </w:rPr>
              <w:t xml:space="preserve">How is this information used? It is to gNB implementation. </w:t>
            </w:r>
            <w:r w:rsidR="00391A45">
              <w:rPr>
                <w:rFonts w:ascii="Times New Roman" w:eastAsia="宋体" w:hAnsi="Times New Roman"/>
              </w:rPr>
              <w:t xml:space="preserve">One important information is that gNB can know that a weak channel for </w:t>
            </w:r>
            <w:r w:rsidR="00C54506">
              <w:rPr>
                <w:rFonts w:ascii="Times New Roman" w:eastAsia="宋体" w:hAnsi="Times New Roman"/>
              </w:rPr>
              <w:t>an</w:t>
            </w:r>
            <w:r w:rsidR="00391A45">
              <w:rPr>
                <w:rFonts w:ascii="Times New Roman" w:eastAsia="宋体" w:hAnsi="Times New Roman"/>
              </w:rPr>
              <w:t xml:space="preserve"> SRS port doesn’t always mean that channel is bad, but it could be due to large power offset at UE diversity antenna. </w:t>
            </w:r>
            <w:r>
              <w:rPr>
                <w:rFonts w:ascii="Times New Roman" w:eastAsia="宋体" w:hAnsi="Times New Roman"/>
              </w:rPr>
              <w:t xml:space="preserve">We presented in our contributions </w:t>
            </w:r>
            <w:r w:rsidR="00391A45">
              <w:rPr>
                <w:rFonts w:ascii="Times New Roman" w:eastAsia="宋体"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rsidP="002753CF">
            <w:pPr>
              <w:pStyle w:val="ListParagraph"/>
              <w:numPr>
                <w:ilvl w:val="0"/>
                <w:numId w:val="98"/>
              </w:numPr>
              <w:rPr>
                <w:rFonts w:ascii="Times New Roman" w:eastAsia="宋体" w:hAnsi="Times New Roman"/>
              </w:rPr>
            </w:pPr>
            <w:r>
              <w:rPr>
                <w:rFonts w:ascii="Times New Roman" w:eastAsia="宋体" w:hAnsi="Times New Roman"/>
              </w:rPr>
              <w:t>The motivation is not for cell edge UE when UE operating at maximum Tx Power, but for all power levels. This power offset</w:t>
            </w:r>
            <w:r w:rsidR="002753CF">
              <w:rPr>
                <w:rFonts w:ascii="Times New Roman" w:eastAsia="宋体" w:hAnsi="Times New Roman"/>
              </w:rPr>
              <w:t xml:space="preserve"> due to imbalance</w:t>
            </w:r>
            <w:r>
              <w:rPr>
                <w:rFonts w:ascii="Times New Roman" w:eastAsia="宋体"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As pointed out by other companies, the SRS IL is fixed and doesn’t change over time. So, UE 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Therefore, we are not sure how much SRS IL affects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lastRenderedPageBreak/>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74C7E7CC"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r w:rsidR="00F91AAB">
              <w:rPr>
                <w:rFonts w:ascii="Times New Roman" w:eastAsia="Malgun Gothic" w:hAnsi="Times New Roman"/>
                <w:sz w:val="22"/>
                <w:lang w:eastAsia="ko-KR"/>
              </w:rPr>
              <w:t>?</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055994A" w14:textId="7741BF38"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 xml:space="preserve">We </w:t>
            </w:r>
            <w:r w:rsidR="009A0B8C">
              <w:rPr>
                <w:rFonts w:ascii="Times New Roman" w:hAnsi="Times New Roman"/>
                <w:sz w:val="22"/>
              </w:rPr>
              <w:t>support the FL proposal and</w:t>
            </w:r>
            <w:r w:rsidR="009A0B8C">
              <w:rPr>
                <w:rFonts w:ascii="Times New Roman" w:eastAsia="等线" w:hAnsi="Times New Roman"/>
                <w:sz w:val="22"/>
                <w:lang w:eastAsia="zh-CN"/>
              </w:rPr>
              <w:t xml:space="preserve"> </w:t>
            </w:r>
            <w:r>
              <w:rPr>
                <w:rFonts w:ascii="Times New Roman" w:eastAsia="等线" w:hAnsi="Times New Roman"/>
                <w:sz w:val="22"/>
                <w:lang w:eastAsia="zh-CN"/>
              </w:rPr>
              <w:t>believe there will be benefits in UE reporting IL to gNB.</w:t>
            </w:r>
          </w:p>
          <w:p w14:paraId="15771445" w14:textId="16B8DA08" w:rsidR="009A0B8C"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T</w:t>
            </w:r>
            <w:r>
              <w:rPr>
                <w:rFonts w:ascii="Times New Roman" w:eastAsia="等线"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等线" w:hAnsi="Times New Roman"/>
                <w:sz w:val="22"/>
                <w:lang w:eastAsia="zh-CN"/>
              </w:rPr>
              <w:t xml:space="preserve">main SRS port(s) and diversity </w:t>
            </w:r>
            <w:r>
              <w:rPr>
                <w:rFonts w:ascii="Times New Roman" w:eastAsia="等线" w:hAnsi="Times New Roman"/>
                <w:sz w:val="22"/>
                <w:lang w:eastAsia="zh-CN"/>
              </w:rPr>
              <w:t xml:space="preserve">SRS ports </w:t>
            </w:r>
            <w:r w:rsidR="009A0B8C">
              <w:rPr>
                <w:rFonts w:ascii="Times New Roman" w:eastAsia="等线" w:hAnsi="Times New Roman"/>
                <w:sz w:val="22"/>
                <w:lang w:eastAsia="zh-CN"/>
              </w:rPr>
              <w:t>to obtain</w:t>
            </w:r>
            <w:r>
              <w:rPr>
                <w:rFonts w:ascii="Times New Roman" w:eastAsia="等线" w:hAnsi="Times New Roman"/>
                <w:sz w:val="22"/>
                <w:lang w:eastAsia="zh-CN"/>
              </w:rPr>
              <w:t xml:space="preserve"> the power offset between DL and UL. </w:t>
            </w:r>
            <w:r w:rsidR="009A0B8C">
              <w:rPr>
                <w:rFonts w:ascii="Times New Roman" w:eastAsia="等线" w:hAnsi="Times New Roman"/>
                <w:sz w:val="22"/>
                <w:lang w:eastAsia="zh-CN"/>
              </w:rPr>
              <w:t xml:space="preserve">Considering gNB uses UL SRS </w:t>
            </w:r>
            <w:r w:rsidR="009A0B8C" w:rsidRPr="00912C81">
              <w:rPr>
                <w:rFonts w:ascii="Times New Roman" w:eastAsia="等线"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等线" w:hAnsi="Times New Roman"/>
                <w:sz w:val="22"/>
                <w:lang w:eastAsia="zh-CN"/>
              </w:rPr>
              <w:t xml:space="preserve">reness of the power offset between DL and UL will be helpful for gNB to acquire more </w:t>
            </w:r>
            <w:r w:rsidR="009A0B8C" w:rsidRPr="009A0B8C">
              <w:rPr>
                <w:rFonts w:ascii="Times New Roman" w:eastAsia="等线" w:hAnsi="Times New Roman"/>
                <w:sz w:val="22"/>
                <w:lang w:eastAsia="zh-CN"/>
              </w:rPr>
              <w:t xml:space="preserve">accurate channel estimation, which could lead to </w:t>
            </w:r>
            <w:r w:rsidR="009A0B8C" w:rsidRPr="009A0B8C">
              <w:rPr>
                <w:rFonts w:ascii="Times New Roman" w:eastAsia="等线" w:hAnsi="Times New Roman"/>
                <w:sz w:val="22"/>
                <w:lang w:eastAsia="zh-CN"/>
              </w:rPr>
              <w:t>bett</w:t>
            </w:r>
            <w:r w:rsidR="009A0B8C" w:rsidRPr="009A0B8C">
              <w:rPr>
                <w:rFonts w:ascii="Times New Roman" w:eastAsia="等线" w:hAnsi="Times New Roman" w:hint="eastAsia"/>
                <w:sz w:val="22"/>
                <w:lang w:eastAsia="zh-CN"/>
              </w:rPr>
              <w:t>er</w:t>
            </w:r>
            <w:r w:rsidR="009A0B8C" w:rsidRPr="009A0B8C">
              <w:rPr>
                <w:rFonts w:ascii="Times New Roman" w:eastAsia="等线" w:hAnsi="Times New Roman"/>
                <w:sz w:val="22"/>
                <w:lang w:eastAsia="zh-CN"/>
              </w:rPr>
              <w:t xml:space="preserve"> PMI selection </w:t>
            </w:r>
            <w:r w:rsidR="009A0B8C">
              <w:rPr>
                <w:rFonts w:ascii="Times New Roman" w:eastAsia="等线" w:hAnsi="Times New Roman"/>
                <w:sz w:val="22"/>
                <w:lang w:eastAsia="zh-CN"/>
              </w:rPr>
              <w:t>and better</w:t>
            </w:r>
            <w:r w:rsidR="009A0B8C" w:rsidRPr="009A0B8C">
              <w:rPr>
                <w:rFonts w:ascii="Times New Roman" w:eastAsia="等线" w:hAnsi="Times New Roman"/>
                <w:sz w:val="22"/>
                <w:lang w:eastAsia="zh-CN"/>
              </w:rPr>
              <w:t xml:space="preserve"> overall system performance.</w:t>
            </w:r>
          </w:p>
          <w:p w14:paraId="3F4E73E9" w14:textId="77B71E5F"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The same antenna will observe different IL between DL and UL since for the same antenna will have different RF circuit path</w:t>
            </w:r>
            <w:r w:rsidR="00383906">
              <w:rPr>
                <w:rFonts w:ascii="Times New Roman" w:eastAsia="等线" w:hAnsi="Times New Roman"/>
                <w:sz w:val="22"/>
                <w:lang w:eastAsia="zh-CN"/>
              </w:rPr>
              <w:t>s</w:t>
            </w:r>
            <w:r>
              <w:rPr>
                <w:rFonts w:ascii="Times New Roman" w:eastAsia="等线" w:hAnsi="Times New Roman"/>
                <w:sz w:val="22"/>
                <w:lang w:eastAsia="zh-CN"/>
              </w:rPr>
              <w:t xml:space="preserve"> between DL and UL</w:t>
            </w:r>
            <w:r w:rsidR="00383906">
              <w:rPr>
                <w:rFonts w:ascii="Times New Roman" w:eastAsia="等线" w:hAnsi="Times New Roman"/>
                <w:sz w:val="22"/>
                <w:lang w:eastAsia="zh-CN"/>
              </w:rPr>
              <w:t xml:space="preserve">. </w:t>
            </w:r>
            <w:r w:rsidR="009A0B8C">
              <w:rPr>
                <w:rFonts w:ascii="Times New Roman" w:eastAsia="等线" w:hAnsi="Times New Roman"/>
                <w:sz w:val="22"/>
                <w:lang w:eastAsia="zh-CN"/>
              </w:rPr>
              <w:t>(</w:t>
            </w:r>
            <w:r w:rsidR="00383906">
              <w:rPr>
                <w:rFonts w:ascii="Times New Roman" w:eastAsia="等线" w:hAnsi="Times New Roman"/>
                <w:sz w:val="22"/>
                <w:lang w:eastAsia="zh-CN"/>
              </w:rPr>
              <w:t>Please check the snapshot below for reference.</w:t>
            </w:r>
            <w:r w:rsidR="009A0B8C">
              <w:rPr>
                <w:rFonts w:ascii="Times New Roman" w:eastAsia="等线" w:hAnsi="Times New Roman"/>
                <w:sz w:val="22"/>
                <w:lang w:eastAsia="zh-CN"/>
              </w:rPr>
              <w:t>)</w:t>
            </w:r>
            <w:r w:rsidR="00383906">
              <w:rPr>
                <w:rFonts w:ascii="Times New Roman" w:eastAsia="等线"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等线" w:hAnsi="Times New Roman"/>
                <w:sz w:val="22"/>
                <w:lang w:eastAsia="zh-CN"/>
              </w:rPr>
            </w:pPr>
            <w:r>
              <w:rPr>
                <w:noProof/>
              </w:rPr>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等线"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等线" w:hAnsi="Times New Roman"/>
                <w:sz w:val="22"/>
                <w:lang w:eastAsia="zh-CN"/>
              </w:rPr>
            </w:pP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 xml:space="preserve">(static, semi-persistent </w:t>
            </w:r>
            <w:r w:rsidRPr="007F13D1">
              <w:rPr>
                <w:rFonts w:ascii="Times New Roman" w:hAnsi="Times New Roman"/>
                <w:b/>
                <w:bCs/>
                <w:sz w:val="20"/>
                <w:szCs w:val="20"/>
                <w:lang w:eastAsia="zh-CN"/>
              </w:rPr>
              <w:lastRenderedPageBreak/>
              <w:t>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lastRenderedPageBreak/>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 xml:space="preserve">No RAN1 </w:t>
            </w:r>
            <w:r w:rsidR="00382123" w:rsidRPr="00073B3F">
              <w:rPr>
                <w:rFonts w:ascii="Times New Roman" w:hAnsi="Times New Roman"/>
                <w:sz w:val="20"/>
                <w:szCs w:val="20"/>
                <w:lang w:eastAsia="zh-CN"/>
              </w:rPr>
              <w:lastRenderedPageBreak/>
              <w:t>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lastRenderedPageBreak/>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lastRenderedPageBreak/>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宋体" w:hAnsi="Times New Roman"/>
              </w:rPr>
            </w:pPr>
            <w:r>
              <w:rPr>
                <w:rFonts w:ascii="Times New Roman" w:eastAsia="宋体" w:hAnsi="Times New Roman" w:hint="eastAsia"/>
                <w:lang w:eastAsia="zh-CN"/>
              </w:rPr>
              <w:t>R</w:t>
            </w:r>
            <w:r>
              <w:rPr>
                <w:rFonts w:ascii="Times New Roman" w:eastAsia="宋体" w:hAnsi="Times New Roman"/>
              </w:rPr>
              <w:t>egarding resolution 1,</w:t>
            </w:r>
            <w:r w:rsidRPr="00D17B10">
              <w:rPr>
                <w:rFonts w:ascii="Times New Roman" w:eastAsia="宋体"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rsidP="00D17B10">
            <w:pPr>
              <w:pStyle w:val="ListParagraph"/>
              <w:numPr>
                <w:ilvl w:val="0"/>
                <w:numId w:val="97"/>
              </w:numPr>
              <w:rPr>
                <w:rFonts w:ascii="Times New Roman" w:eastAsia="宋体" w:hAnsi="Times New Roman"/>
              </w:rPr>
            </w:pPr>
            <w:r>
              <w:rPr>
                <w:rFonts w:ascii="Times New Roman" w:eastAsia="宋体" w:hAnsi="Times New Roman"/>
              </w:rPr>
              <w:t>Regarding resolution 2, s</w:t>
            </w:r>
            <w:r w:rsidRPr="00D17B10">
              <w:rPr>
                <w:rFonts w:ascii="Times New Roman" w:eastAsia="宋体"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宋体"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宋体" w:hAnsi="Times New Roman"/>
              </w:rPr>
            </w:pPr>
            <w:r>
              <w:rPr>
                <w:rFonts w:ascii="Times New Roman" w:eastAsia="宋体" w:hAnsi="Times New Roman"/>
              </w:rPr>
              <w:t xml:space="preserve">Regarding resolution3, it </w:t>
            </w:r>
            <w:r w:rsidRPr="00D17B10">
              <w:rPr>
                <w:rFonts w:ascii="Times New Roman" w:eastAsia="宋体" w:hAnsi="Times New Roman"/>
              </w:rPr>
              <w:t xml:space="preserve">is more complicated than </w:t>
            </w:r>
            <w:r>
              <w:rPr>
                <w:rFonts w:ascii="Times New Roman" w:eastAsia="宋体" w:hAnsi="Times New Roman"/>
              </w:rPr>
              <w:t>resolution#1, if our understanding is correct</w:t>
            </w:r>
            <w:r w:rsidRPr="00D17B10">
              <w:rPr>
                <w:rFonts w:ascii="Times New Roman" w:eastAsia="宋体" w:hAnsi="Times New Roman"/>
              </w:rPr>
              <w:t xml:space="preserve">.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w:t>
            </w:r>
            <w:r w:rsidRPr="00D17B10">
              <w:rPr>
                <w:rFonts w:ascii="Times New Roman" w:eastAsia="宋体" w:hAnsi="Times New Roman"/>
              </w:rPr>
              <w:lastRenderedPageBreak/>
              <w:t>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C651DF">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C651DF">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C651DF">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C651DF">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C651DF">
        <w:tc>
          <w:tcPr>
            <w:tcW w:w="1838" w:type="dxa"/>
          </w:tcPr>
          <w:p w14:paraId="7C0E04A2" w14:textId="23CAB498" w:rsidR="00DE5E49" w:rsidRPr="00DE5E49" w:rsidRDefault="00DE5E49" w:rsidP="00066CF9">
            <w:pPr>
              <w:rPr>
                <w:rFonts w:ascii="Times New Roman" w:eastAsia="等线" w:hAnsi="Times New Roman" w:hint="eastAsia"/>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40D4BE0D" w14:textId="241B4186" w:rsidR="00DE5E49" w:rsidRPr="00DE5E49" w:rsidRDefault="00DE5E49" w:rsidP="00066CF9">
            <w:pPr>
              <w:rPr>
                <w:rFonts w:eastAsia="等线" w:hint="eastAsia"/>
                <w:lang w:eastAsia="zh-CN"/>
              </w:rPr>
            </w:pPr>
            <w:r>
              <w:rPr>
                <w:rFonts w:eastAsia="等线" w:hint="eastAsia"/>
                <w:lang w:eastAsia="zh-CN"/>
              </w:rPr>
              <w:t>I</w:t>
            </w:r>
            <w:r>
              <w:rPr>
                <w:rFonts w:eastAsia="等线"/>
                <w:lang w:eastAsia="zh-CN"/>
              </w:rPr>
              <w:t>n this stage, we tend to prefer Resolution 1 with static reporting. And we are also open to dynamic reporting if the antenna performance</w:t>
            </w:r>
            <w:r w:rsidR="00A83170">
              <w:rPr>
                <w:rFonts w:eastAsia="等线"/>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等线"/>
                <w:lang w:eastAsia="zh-CN"/>
              </w:rPr>
              <w:t>)</w:t>
            </w:r>
            <w:r>
              <w:rPr>
                <w:rFonts w:eastAsia="等线"/>
                <w:lang w:eastAsia="zh-CN"/>
              </w:rPr>
              <w:t xml:space="preserve"> is also regarded as valuable inputs to g</w:t>
            </w:r>
            <w:r>
              <w:rPr>
                <w:rFonts w:eastAsia="等线" w:hint="eastAsia"/>
                <w:lang w:eastAsia="zh-CN"/>
              </w:rPr>
              <w:t>N</w:t>
            </w:r>
            <w:r>
              <w:rPr>
                <w:rFonts w:eastAsia="等线"/>
                <w:lang w:eastAsia="zh-CN"/>
              </w:rPr>
              <w:t>B pending on FFS.</w:t>
            </w:r>
          </w:p>
        </w:tc>
      </w:tr>
    </w:tbl>
    <w:p w14:paraId="4AB4DAA4" w14:textId="1B8D60AA" w:rsidR="004F308D" w:rsidRPr="002E5DF3" w:rsidRDefault="004F308D" w:rsidP="00E024D1">
      <w:pPr>
        <w:rPr>
          <w:rFonts w:ascii="Times New Roman" w:eastAsia="等线"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4"/>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E599" w14:textId="77777777" w:rsidR="00815032" w:rsidRDefault="00815032">
      <w:r>
        <w:separator/>
      </w:r>
    </w:p>
  </w:endnote>
  <w:endnote w:type="continuationSeparator" w:id="0">
    <w:p w14:paraId="2ADB466E" w14:textId="77777777" w:rsidR="00815032" w:rsidRDefault="0081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Latha">
    <w:panose1 w:val="02000400000000000000"/>
    <w:charset w:val="01"/>
    <w:family w:val="roman"/>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0" w:usb1="09060000" w:usb2="00000010" w:usb3="00000000" w:csb0="00080000"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555D9DC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066CF9">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6CF9">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8594" w14:textId="77777777" w:rsidR="00815032" w:rsidRDefault="00815032">
      <w:r>
        <w:separator/>
      </w:r>
    </w:p>
  </w:footnote>
  <w:footnote w:type="continuationSeparator" w:id="0">
    <w:p w14:paraId="08129F75" w14:textId="77777777" w:rsidR="00815032" w:rsidRDefault="0081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4C23BE"/>
    <w:multiLevelType w:val="hybridMultilevel"/>
    <w:tmpl w:val="F940B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1"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0" w15:restartNumberingAfterBreak="0">
    <w:nsid w:val="45F17E8C"/>
    <w:multiLevelType w:val="hybridMultilevel"/>
    <w:tmpl w:val="2EF61552"/>
    <w:lvl w:ilvl="0" w:tplc="B7FCB3C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2"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5"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6"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8"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6"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35678075">
    <w:abstractNumId w:val="1"/>
  </w:num>
  <w:num w:numId="2" w16cid:durableId="586698650">
    <w:abstractNumId w:val="0"/>
    <w:lvlOverride w:ilvl="0">
      <w:startOverride w:val="1"/>
    </w:lvlOverride>
  </w:num>
  <w:num w:numId="3" w16cid:durableId="1517768530">
    <w:abstractNumId w:val="4"/>
  </w:num>
  <w:num w:numId="4" w16cid:durableId="1407923130">
    <w:abstractNumId w:val="75"/>
  </w:num>
  <w:num w:numId="5" w16cid:durableId="1600065735">
    <w:abstractNumId w:val="49"/>
  </w:num>
  <w:num w:numId="6" w16cid:durableId="1648126418">
    <w:abstractNumId w:val="20"/>
  </w:num>
  <w:num w:numId="7" w16cid:durableId="1781220422">
    <w:abstractNumId w:val="45"/>
  </w:num>
  <w:num w:numId="8" w16cid:durableId="1248617699">
    <w:abstractNumId w:val="64"/>
  </w:num>
  <w:num w:numId="9" w16cid:durableId="421026954">
    <w:abstractNumId w:val="47"/>
  </w:num>
  <w:num w:numId="10" w16cid:durableId="1228153863">
    <w:abstractNumId w:val="3"/>
  </w:num>
  <w:num w:numId="11" w16cid:durableId="244266094">
    <w:abstractNumId w:val="40"/>
  </w:num>
  <w:num w:numId="12" w16cid:durableId="155463354">
    <w:abstractNumId w:val="77"/>
  </w:num>
  <w:num w:numId="13" w16cid:durableId="1723019917">
    <w:abstractNumId w:val="94"/>
  </w:num>
  <w:num w:numId="14" w16cid:durableId="17289121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2239803">
    <w:abstractNumId w:val="98"/>
  </w:num>
  <w:num w:numId="16" w16cid:durableId="626084085">
    <w:abstractNumId w:val="59"/>
  </w:num>
  <w:num w:numId="17" w16cid:durableId="696849936">
    <w:abstractNumId w:val="93"/>
  </w:num>
  <w:num w:numId="18" w16cid:durableId="149249016">
    <w:abstractNumId w:val="74"/>
  </w:num>
  <w:num w:numId="19" w16cid:durableId="13359134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4298545">
    <w:abstractNumId w:val="32"/>
  </w:num>
  <w:num w:numId="21" w16cid:durableId="715355924">
    <w:abstractNumId w:val="6"/>
  </w:num>
  <w:num w:numId="22" w16cid:durableId="1915504855">
    <w:abstractNumId w:val="90"/>
  </w:num>
  <w:num w:numId="23" w16cid:durableId="1738671022">
    <w:abstractNumId w:val="65"/>
    <w:lvlOverride w:ilvl="0">
      <w:startOverride w:val="1"/>
    </w:lvlOverride>
  </w:num>
  <w:num w:numId="24" w16cid:durableId="2077896964">
    <w:abstractNumId w:val="63"/>
  </w:num>
  <w:num w:numId="25" w16cid:durableId="1408725548">
    <w:abstractNumId w:val="37"/>
  </w:num>
  <w:num w:numId="26" w16cid:durableId="1166089755">
    <w:abstractNumId w:val="41"/>
  </w:num>
  <w:num w:numId="27" w16cid:durableId="1826817731">
    <w:abstractNumId w:val="31"/>
  </w:num>
  <w:num w:numId="28" w16cid:durableId="1886286570">
    <w:abstractNumId w:val="44"/>
    <w:lvlOverride w:ilvl="0">
      <w:startOverride w:val="1"/>
    </w:lvlOverride>
  </w:num>
  <w:num w:numId="29" w16cid:durableId="635989643">
    <w:abstractNumId w:val="22"/>
  </w:num>
  <w:num w:numId="30" w16cid:durableId="1550073682">
    <w:abstractNumId w:val="8"/>
  </w:num>
  <w:num w:numId="31" w16cid:durableId="207029539">
    <w:abstractNumId w:val="7"/>
  </w:num>
  <w:num w:numId="32" w16cid:durableId="808326324">
    <w:abstractNumId w:val="92"/>
  </w:num>
  <w:num w:numId="33" w16cid:durableId="1205366994">
    <w:abstractNumId w:val="57"/>
  </w:num>
  <w:num w:numId="34" w16cid:durableId="1971666677">
    <w:abstractNumId w:val="36"/>
  </w:num>
  <w:num w:numId="35" w16cid:durableId="1363019852">
    <w:abstractNumId w:val="96"/>
  </w:num>
  <w:num w:numId="36" w16cid:durableId="2027557410">
    <w:abstractNumId w:val="25"/>
  </w:num>
  <w:num w:numId="37" w16cid:durableId="1932085214">
    <w:abstractNumId w:val="46"/>
  </w:num>
  <w:num w:numId="38" w16cid:durableId="491138134">
    <w:abstractNumId w:val="76"/>
  </w:num>
  <w:num w:numId="39" w16cid:durableId="1258244926">
    <w:abstractNumId w:val="12"/>
  </w:num>
  <w:num w:numId="40" w16cid:durableId="962616259">
    <w:abstractNumId w:val="17"/>
  </w:num>
  <w:num w:numId="41" w16cid:durableId="1611008921">
    <w:abstractNumId w:val="48"/>
  </w:num>
  <w:num w:numId="42" w16cid:durableId="2074153438">
    <w:abstractNumId w:val="89"/>
  </w:num>
  <w:num w:numId="43" w16cid:durableId="1111630297">
    <w:abstractNumId w:val="87"/>
  </w:num>
  <w:num w:numId="44" w16cid:durableId="1103263263">
    <w:abstractNumId w:val="14"/>
  </w:num>
  <w:num w:numId="45" w16cid:durableId="1636645552">
    <w:abstractNumId w:val="2"/>
  </w:num>
  <w:num w:numId="46" w16cid:durableId="1105685209">
    <w:abstractNumId w:val="79"/>
  </w:num>
  <w:num w:numId="47" w16cid:durableId="1896118620">
    <w:abstractNumId w:val="73"/>
  </w:num>
  <w:num w:numId="48" w16cid:durableId="309139921">
    <w:abstractNumId w:val="71"/>
  </w:num>
  <w:num w:numId="49" w16cid:durableId="1655916138">
    <w:abstractNumId w:val="33"/>
  </w:num>
  <w:num w:numId="50" w16cid:durableId="309604534">
    <w:abstractNumId w:val="11"/>
  </w:num>
  <w:num w:numId="51" w16cid:durableId="464857487">
    <w:abstractNumId w:val="61"/>
  </w:num>
  <w:num w:numId="52" w16cid:durableId="1543126927">
    <w:abstractNumId w:val="38"/>
  </w:num>
  <w:num w:numId="53" w16cid:durableId="361252389">
    <w:abstractNumId w:val="86"/>
  </w:num>
  <w:num w:numId="54" w16cid:durableId="1169296223">
    <w:abstractNumId w:val="21"/>
  </w:num>
  <w:num w:numId="55" w16cid:durableId="813136989">
    <w:abstractNumId w:val="78"/>
  </w:num>
  <w:num w:numId="56" w16cid:durableId="2052148246">
    <w:abstractNumId w:val="52"/>
  </w:num>
  <w:num w:numId="57" w16cid:durableId="1271206918">
    <w:abstractNumId w:val="60"/>
  </w:num>
  <w:num w:numId="58" w16cid:durableId="656885171">
    <w:abstractNumId w:val="39"/>
  </w:num>
  <w:num w:numId="59" w16cid:durableId="1312830759">
    <w:abstractNumId w:val="53"/>
  </w:num>
  <w:num w:numId="60" w16cid:durableId="2134208316">
    <w:abstractNumId w:val="82"/>
  </w:num>
  <w:num w:numId="61" w16cid:durableId="2074355341">
    <w:abstractNumId w:val="70"/>
  </w:num>
  <w:num w:numId="62" w16cid:durableId="1106388964">
    <w:abstractNumId w:val="84"/>
  </w:num>
  <w:num w:numId="63" w16cid:durableId="1961759777">
    <w:abstractNumId w:val="26"/>
  </w:num>
  <w:num w:numId="64" w16cid:durableId="1001617909">
    <w:abstractNumId w:val="88"/>
  </w:num>
  <w:num w:numId="65" w16cid:durableId="2095469594">
    <w:abstractNumId w:val="91"/>
  </w:num>
  <w:num w:numId="66" w16cid:durableId="701516822">
    <w:abstractNumId w:val="42"/>
  </w:num>
  <w:num w:numId="67" w16cid:durableId="1682509227">
    <w:abstractNumId w:val="95"/>
  </w:num>
  <w:num w:numId="68" w16cid:durableId="720443333">
    <w:abstractNumId w:val="56"/>
  </w:num>
  <w:num w:numId="69" w16cid:durableId="1138693022">
    <w:abstractNumId w:val="5"/>
  </w:num>
  <w:num w:numId="70" w16cid:durableId="1167551329">
    <w:abstractNumId w:val="83"/>
  </w:num>
  <w:num w:numId="71" w16cid:durableId="536087091">
    <w:abstractNumId w:val="10"/>
  </w:num>
  <w:num w:numId="72" w16cid:durableId="268244104">
    <w:abstractNumId w:val="24"/>
  </w:num>
  <w:num w:numId="73" w16cid:durableId="1308315722">
    <w:abstractNumId w:val="9"/>
  </w:num>
  <w:num w:numId="74" w16cid:durableId="485438528">
    <w:abstractNumId w:val="16"/>
  </w:num>
  <w:num w:numId="75" w16cid:durableId="1366515416">
    <w:abstractNumId w:val="58"/>
  </w:num>
  <w:num w:numId="76" w16cid:durableId="1797523841">
    <w:abstractNumId w:val="29"/>
  </w:num>
  <w:num w:numId="77" w16cid:durableId="2074497206">
    <w:abstractNumId w:val="62"/>
  </w:num>
  <w:num w:numId="78" w16cid:durableId="1372459188">
    <w:abstractNumId w:val="68"/>
  </w:num>
  <w:num w:numId="79" w16cid:durableId="193732657">
    <w:abstractNumId w:val="85"/>
  </w:num>
  <w:num w:numId="80" w16cid:durableId="879123765">
    <w:abstractNumId w:val="34"/>
  </w:num>
  <w:num w:numId="81" w16cid:durableId="1023674037">
    <w:abstractNumId w:val="27"/>
  </w:num>
  <w:num w:numId="82" w16cid:durableId="1667895907">
    <w:abstractNumId w:val="43"/>
  </w:num>
  <w:num w:numId="83" w16cid:durableId="1176575081">
    <w:abstractNumId w:val="35"/>
  </w:num>
  <w:num w:numId="84" w16cid:durableId="1439258582">
    <w:abstractNumId w:val="80"/>
  </w:num>
  <w:num w:numId="85" w16cid:durableId="930507872">
    <w:abstractNumId w:val="18"/>
  </w:num>
  <w:num w:numId="86" w16cid:durableId="1180701640">
    <w:abstractNumId w:val="72"/>
  </w:num>
  <w:num w:numId="87" w16cid:durableId="144057394">
    <w:abstractNumId w:val="81"/>
  </w:num>
  <w:num w:numId="88" w16cid:durableId="1588342655">
    <w:abstractNumId w:val="19"/>
  </w:num>
  <w:num w:numId="89" w16cid:durableId="1124302584">
    <w:abstractNumId w:val="69"/>
  </w:num>
  <w:num w:numId="90" w16cid:durableId="159121852">
    <w:abstractNumId w:val="97"/>
  </w:num>
  <w:num w:numId="91" w16cid:durableId="1178889597">
    <w:abstractNumId w:val="55"/>
  </w:num>
  <w:num w:numId="92" w16cid:durableId="1199124879">
    <w:abstractNumId w:val="67"/>
  </w:num>
  <w:num w:numId="93" w16cid:durableId="7104462">
    <w:abstractNumId w:val="66"/>
  </w:num>
  <w:num w:numId="94" w16cid:durableId="86389846">
    <w:abstractNumId w:val="28"/>
  </w:num>
  <w:num w:numId="95" w16cid:durableId="1592004289">
    <w:abstractNumId w:val="30"/>
  </w:num>
  <w:num w:numId="96" w16cid:durableId="2037270329">
    <w:abstractNumId w:val="13"/>
  </w:num>
  <w:num w:numId="97" w16cid:durableId="240140580">
    <w:abstractNumId w:val="50"/>
  </w:num>
  <w:num w:numId="98" w16cid:durableId="2004964124">
    <w:abstractNumId w:val="23"/>
  </w:num>
  <w:num w:numId="99" w16cid:durableId="2071420095">
    <w:abstractNumId w:val="15"/>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宋体"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宋体"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宋体"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宋体" w:hAnsi="Times New Roman" w:cs="Times New Roman"/>
      <w:lang w:val="en-GB" w:eastAsia="en-US"/>
    </w:rPr>
  </w:style>
  <w:style w:type="paragraph" w:customStyle="1" w:styleId="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宋体"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宋体"/>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宋体" w:hAnsi="Arial"/>
      <w:sz w:val="22"/>
      <w:szCs w:val="24"/>
      <w:lang w:eastAsia="en-US"/>
    </w:rPr>
  </w:style>
  <w:style w:type="character" w:customStyle="1" w:styleId="Char">
    <w:name w:val="样式 正文 Char"/>
    <w:basedOn w:val="DefaultParagraphFont"/>
    <w:link w:val="a2"/>
    <w:qFormat/>
    <w:locked/>
    <w:rPr>
      <w:rFonts w:ascii="宋体" w:eastAsia="宋体" w:hAnsi="宋体" w:cs="宋体"/>
      <w:kern w:val="2"/>
      <w:sz w:val="21"/>
    </w:rPr>
  </w:style>
  <w:style w:type="paragraph" w:customStyle="1" w:styleId="a2">
    <w:name w:val="样式 正文"/>
    <w:basedOn w:val="Normal"/>
    <w:link w:val="Char"/>
    <w:qFormat/>
    <w:pPr>
      <w:ind w:firstLineChars="200" w:firstLine="420"/>
    </w:pPr>
    <w:rPr>
      <w:rFonts w:ascii="宋体" w:eastAsia="宋体" w:hAnsi="宋体" w:cs="宋体"/>
      <w:lang w:eastAsia="zh-CN"/>
    </w:rPr>
  </w:style>
  <w:style w:type="paragraph" w:customStyle="1" w:styleId="a3">
    <w:name w:val="公式"/>
    <w:basedOn w:val="Normal"/>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宋体" w:hAnsi="宋体" w:cs="宋体"/>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14817-F6AC-47D2-8A71-2F7469FB2E49}">
  <ds:schemaRefs>
    <ds:schemaRef ds:uri="http://schemas.openxmlformats.org/officeDocument/2006/bibliography"/>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2955</Words>
  <Characters>16848</Characters>
  <Application>Microsoft Office Word</Application>
  <DocSecurity>0</DocSecurity>
  <Lines>140</Lines>
  <Paragraphs>39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Song Danni</cp:lastModifiedBy>
  <cp:revision>5</cp:revision>
  <dcterms:created xsi:type="dcterms:W3CDTF">2023-04-19T04:37:00Z</dcterms:created>
  <dcterms:modified xsi:type="dcterms:W3CDTF">2023-04-19T06:15:00Z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