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ko-KR"/>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r w:rsidRPr="00912C81">
              <w:rPr>
                <w:sz w:val="22"/>
              </w:rPr>
              <w:t>P</w:t>
            </w:r>
            <w:r w:rsidRPr="00912C81">
              <w:rPr>
                <w:sz w:val="22"/>
                <w:vertAlign w:val="subscript"/>
              </w:rPr>
              <w:t>CMAX_L,f,c</w:t>
            </w:r>
            <w:r w:rsidRPr="00912C81">
              <w:rPr>
                <w:sz w:val="22"/>
              </w:rPr>
              <w:t xml:space="preserve"> = MIN {P</w:t>
            </w:r>
            <w:r w:rsidRPr="00912C81">
              <w:rPr>
                <w:sz w:val="22"/>
                <w:vertAlign w:val="subscript"/>
              </w:rPr>
              <w:t>EMAX,c</w:t>
            </w:r>
            <w:r w:rsidRPr="00912C81">
              <w:rPr>
                <w:sz w:val="22"/>
              </w:rPr>
              <w:t>– ∆T</w:t>
            </w:r>
            <w:r w:rsidRPr="00912C81">
              <w:rPr>
                <w:sz w:val="22"/>
                <w:vertAlign w:val="subscript"/>
              </w:rPr>
              <w:t>C,c</w:t>
            </w:r>
            <w:r w:rsidRPr="00912C81">
              <w:rPr>
                <w:sz w:val="22"/>
              </w:rPr>
              <w:t>,  (P</w:t>
            </w:r>
            <w:r w:rsidRPr="00912C81">
              <w:rPr>
                <w:sz w:val="22"/>
                <w:vertAlign w:val="subscript"/>
              </w:rPr>
              <w:t>PowerClass</w:t>
            </w:r>
            <w:r w:rsidRPr="00912C81">
              <w:rPr>
                <w:sz w:val="22"/>
              </w:rPr>
              <w:t xml:space="preserve"> – ΔP</w:t>
            </w:r>
            <w:r w:rsidRPr="00912C81">
              <w:rPr>
                <w:sz w:val="22"/>
                <w:vertAlign w:val="subscript"/>
              </w:rPr>
              <w:t>PowerClass</w:t>
            </w:r>
            <w:r w:rsidRPr="00912C81">
              <w:rPr>
                <w:sz w:val="22"/>
              </w:rPr>
              <w:t>) – MAX(MAX(MPR</w:t>
            </w:r>
            <w:r w:rsidRPr="00912C81">
              <w:rPr>
                <w:sz w:val="22"/>
                <w:vertAlign w:val="subscript"/>
              </w:rPr>
              <w:t>c</w:t>
            </w:r>
            <w:r w:rsidRPr="00912C81">
              <w:rPr>
                <w:sz w:val="22"/>
              </w:rPr>
              <w:t>+∆MPR</w:t>
            </w:r>
            <w:r w:rsidRPr="00912C81">
              <w:rPr>
                <w:sz w:val="22"/>
                <w:vertAlign w:val="subscript"/>
              </w:rPr>
              <w:t>c</w:t>
            </w:r>
            <w:r w:rsidRPr="00912C81">
              <w:rPr>
                <w:sz w:val="22"/>
              </w:rPr>
              <w:t>, A-MPR</w:t>
            </w:r>
            <w:r w:rsidRPr="00912C81">
              <w:rPr>
                <w:sz w:val="22"/>
                <w:vertAlign w:val="subscript"/>
              </w:rPr>
              <w:t>c</w:t>
            </w:r>
            <w:r w:rsidRPr="00912C81">
              <w:rPr>
                <w:sz w:val="22"/>
              </w:rPr>
              <w:t>)+ ΔT</w:t>
            </w:r>
            <w:r w:rsidRPr="00912C81">
              <w:rPr>
                <w:sz w:val="22"/>
                <w:vertAlign w:val="subscript"/>
              </w:rPr>
              <w:t>IB,c</w:t>
            </w:r>
            <w:r w:rsidRPr="00912C81">
              <w:rPr>
                <w:sz w:val="22"/>
              </w:rPr>
              <w:t xml:space="preserve"> + ∆T</w:t>
            </w:r>
            <w:r w:rsidRPr="00912C81">
              <w:rPr>
                <w:sz w:val="22"/>
                <w:vertAlign w:val="subscript"/>
              </w:rPr>
              <w:t xml:space="preserve">C,c </w:t>
            </w:r>
            <w:r w:rsidRPr="00912C81">
              <w:rPr>
                <w:sz w:val="22"/>
              </w:rPr>
              <w:t>+</w:t>
            </w:r>
            <w:r w:rsidRPr="00912C81">
              <w:rPr>
                <w:sz w:val="22"/>
                <w:vertAlign w:val="subscript"/>
              </w:rPr>
              <w:t xml:space="preserve"> </w:t>
            </w:r>
            <w:r w:rsidRPr="007F13D1">
              <w:rPr>
                <w:sz w:val="22"/>
                <w:highlight w:val="yellow"/>
              </w:rPr>
              <w:t>∆T</w:t>
            </w:r>
            <w:r w:rsidRPr="007F13D1">
              <w:rPr>
                <w:sz w:val="22"/>
                <w:highlight w:val="yellow"/>
                <w:vertAlign w:val="subscript"/>
              </w:rPr>
              <w:t>RxSRS</w:t>
            </w:r>
            <w:r w:rsidRPr="00912C81">
              <w:rPr>
                <w:sz w:val="22"/>
              </w:rPr>
              <w:t>, P-MPR</w:t>
            </w:r>
            <w:r w:rsidRPr="00912C81">
              <w:rPr>
                <w:sz w:val="22"/>
                <w:vertAlign w:val="subscript"/>
              </w:rPr>
              <w:t>c</w:t>
            </w:r>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 xml:space="preserve">SRS-ResourceSet </w:t>
            </w:r>
            <w:r w:rsidRPr="00912C81">
              <w:rPr>
                <w:rFonts w:ascii="Times New Roman" w:eastAsia="DengXian" w:hAnsi="Times New Roman"/>
                <w:kern w:val="0"/>
                <w:sz w:val="22"/>
                <w:lang w:val="en-GB" w:eastAsia="en-GB"/>
              </w:rPr>
              <w:t xml:space="preserve">set as ‘antennaSwitching’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 xml:space="preserve">SRS-TxSwitch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4.5dB for bands whose F</w:t>
            </w:r>
            <w:r w:rsidRPr="00912C81">
              <w:rPr>
                <w:rFonts w:ascii="Times New Roman" w:eastAsia="DengXian" w:hAnsi="Times New Roman"/>
                <w:kern w:val="0"/>
                <w:sz w:val="22"/>
                <w:vertAlign w:val="subscript"/>
                <w:lang w:val="en-GB" w:eastAsia="en-GB"/>
              </w:rPr>
              <w:t xml:space="preserve">UL_high </w:t>
            </w:r>
            <w:r w:rsidRPr="00912C81">
              <w:rPr>
                <w:rFonts w:ascii="Times New Roman" w:eastAsia="DengXian" w:hAnsi="Times New Roman"/>
                <w:kern w:val="0"/>
                <w:sz w:val="22"/>
                <w:lang w:val="en-GB" w:eastAsia="en-GB"/>
              </w:rPr>
              <w:t>is higher than the F</w:t>
            </w:r>
            <w:r w:rsidRPr="00912C81">
              <w:rPr>
                <w:rFonts w:ascii="Times New Roman" w:eastAsia="DengXian" w:hAnsi="Times New Roman"/>
                <w:kern w:val="0"/>
                <w:sz w:val="22"/>
                <w:vertAlign w:val="subscript"/>
                <w:lang w:val="en-GB" w:eastAsia="en-GB"/>
              </w:rPr>
              <w:t xml:space="preserve">UL_low </w:t>
            </w:r>
            <w:r w:rsidRPr="00912C81">
              <w:rPr>
                <w:rFonts w:ascii="Times New Roman" w:eastAsia="DengXian" w:hAnsi="Times New Roman"/>
                <w:kern w:val="0"/>
                <w:sz w:val="22"/>
                <w:lang w:val="en-GB" w:eastAsia="en-GB"/>
              </w:rPr>
              <w:t>of n79 and 3 dB for bands whose F</w:t>
            </w:r>
            <w:r w:rsidRPr="00912C81">
              <w:rPr>
                <w:rFonts w:ascii="Times New Roman" w:eastAsia="DengXian" w:hAnsi="Times New Roman"/>
                <w:kern w:val="0"/>
                <w:sz w:val="22"/>
                <w:vertAlign w:val="subscript"/>
                <w:lang w:val="en-GB" w:eastAsia="en-GB"/>
              </w:rPr>
              <w:t>UL_high</w:t>
            </w:r>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is lower than the F</w:t>
            </w:r>
            <w:r w:rsidRPr="00912C81">
              <w:rPr>
                <w:rFonts w:ascii="Times New Roman" w:eastAsia="DengXian" w:hAnsi="Times New Roman"/>
                <w:kern w:val="0"/>
                <w:sz w:val="22"/>
                <w:vertAlign w:val="subscript"/>
                <w:lang w:val="en-GB" w:eastAsia="en-GB"/>
              </w:rPr>
              <w:t>UL_low</w:t>
            </w:r>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when the device is capable of power class 3 or power class 5 or power class 1.5 in the band, or when the device is capable of power class 2 in the band and ΔP</w:t>
            </w:r>
            <w:r w:rsidRPr="00912C81">
              <w:rPr>
                <w:rFonts w:ascii="Times New Roman" w:eastAsia="DengXian" w:hAnsi="Times New Roman"/>
                <w:kern w:val="0"/>
                <w:sz w:val="22"/>
                <w:vertAlign w:val="subscript"/>
                <w:lang w:val="en-GB" w:eastAsia="en-GB"/>
              </w:rPr>
              <w:t>PowerClass</w:t>
            </w:r>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7.5dB for bands whose F</w:t>
            </w:r>
            <w:r w:rsidRPr="00912C81">
              <w:rPr>
                <w:rFonts w:ascii="Times New Roman" w:eastAsia="DengXian" w:hAnsi="Times New Roman"/>
                <w:kern w:val="0"/>
                <w:sz w:val="22"/>
                <w:vertAlign w:val="subscript"/>
                <w:lang w:val="en-GB" w:eastAsia="en-GB"/>
              </w:rPr>
              <w:t xml:space="preserve">UL_high </w:t>
            </w:r>
            <w:r w:rsidRPr="00912C81">
              <w:rPr>
                <w:rFonts w:ascii="Times New Roman" w:eastAsia="DengXian" w:hAnsi="Times New Roman"/>
                <w:kern w:val="0"/>
                <w:sz w:val="22"/>
                <w:lang w:val="en-GB" w:eastAsia="en-GB"/>
              </w:rPr>
              <w:t>is higher than the F</w:t>
            </w:r>
            <w:r w:rsidRPr="00912C81">
              <w:rPr>
                <w:rFonts w:ascii="Times New Roman" w:eastAsia="DengXian" w:hAnsi="Times New Roman"/>
                <w:kern w:val="0"/>
                <w:sz w:val="22"/>
                <w:vertAlign w:val="subscript"/>
                <w:lang w:val="en-GB" w:eastAsia="en-GB"/>
              </w:rPr>
              <w:t xml:space="preserve">UL_low </w:t>
            </w:r>
            <w:r w:rsidRPr="00912C81">
              <w:rPr>
                <w:rFonts w:ascii="Times New Roman" w:eastAsia="DengXian" w:hAnsi="Times New Roman"/>
                <w:kern w:val="0"/>
                <w:sz w:val="22"/>
                <w:lang w:val="en-GB" w:eastAsia="en-GB"/>
              </w:rPr>
              <w:t>of n79 and 6 dB for bands whose F</w:t>
            </w:r>
            <w:r w:rsidRPr="00912C81">
              <w:rPr>
                <w:rFonts w:ascii="Times New Roman" w:eastAsia="DengXian" w:hAnsi="Times New Roman"/>
                <w:kern w:val="0"/>
                <w:sz w:val="22"/>
                <w:vertAlign w:val="subscript"/>
                <w:lang w:val="en-GB" w:eastAsia="en-GB"/>
              </w:rPr>
              <w:t>UL_high</w:t>
            </w:r>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is lower than the F</w:t>
            </w:r>
            <w:r w:rsidRPr="00912C81">
              <w:rPr>
                <w:rFonts w:ascii="Times New Roman" w:eastAsia="DengXian" w:hAnsi="Times New Roman"/>
                <w:kern w:val="0"/>
                <w:sz w:val="22"/>
                <w:vertAlign w:val="subscript"/>
                <w:lang w:val="en-GB" w:eastAsia="en-GB"/>
              </w:rPr>
              <w:t>UL_low</w:t>
            </w:r>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configured SRS resources consisting of one SRS port when the device is capable of power class 2 in the band and ΔP</w:t>
            </w:r>
            <w:r w:rsidRPr="00912C81">
              <w:rPr>
                <w:rFonts w:ascii="Times New Roman" w:eastAsia="DengXian" w:hAnsi="Times New Roman"/>
                <w:kern w:val="0"/>
                <w:sz w:val="22"/>
                <w:vertAlign w:val="subscript"/>
                <w:lang w:val="en-GB" w:eastAsia="en-GB"/>
              </w:rPr>
              <w:t>PowerClass</w:t>
            </w:r>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efining relaxation only, reporting the SRS IL imbalance directly/indirectly can help the gNB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7F13D1" w:rsidRDefault="009D3CF0" w:rsidP="00EF4687">
      <w:pPr>
        <w:pStyle w:val="Heading3"/>
        <w:ind w:leftChars="0" w:left="0"/>
        <w:rPr>
          <w:rFonts w:ascii="Times New Roman" w:eastAsiaTheme="minorEastAsia" w:hAnsi="Times New Roman" w:cs="Times New Roman"/>
          <w:b/>
          <w:sz w:val="22"/>
        </w:rPr>
      </w:pPr>
      <w:r w:rsidRPr="007F13D1">
        <w:rPr>
          <w:rFonts w:ascii="Times New Roman" w:eastAsiaTheme="minorEastAsia" w:hAnsi="Times New Roman" w:cs="Times New Roman"/>
          <w:b/>
          <w:sz w:val="22"/>
          <w:highlight w:val="yellow"/>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reporting the SRS IL imbalance to gNB for 8Rx UE.</w:t>
      </w:r>
    </w:p>
    <w:p w14:paraId="1433FB99" w14:textId="2EE982A4"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719A88CF" w14:textId="127AA4E7"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Pr="007F13D1" w:rsidRDefault="00E024D1" w:rsidP="00E024D1">
      <w:pPr>
        <w:rPr>
          <w:rFonts w:ascii="Times New Roman" w:eastAsia="SimSun" w:hAnsi="Times New Roman" w:cs="Times New Roman"/>
          <w:b/>
          <w:bCs/>
          <w:sz w:val="22"/>
          <w:lang w:eastAsia="zh-CN"/>
        </w:rPr>
      </w:pP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vivo’s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2634C72B" w14:textId="6C9CBE83"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tc>
      </w:tr>
      <w:tr w:rsidR="0017212D" w:rsidRPr="007F13D1" w14:paraId="6B387CEF" w14:textId="77777777" w:rsidTr="00B36FAE">
        <w:tc>
          <w:tcPr>
            <w:tcW w:w="1838" w:type="dxa"/>
          </w:tcPr>
          <w:p w14:paraId="5FB8F23B" w14:textId="07CBDDEC" w:rsidR="0017212D" w:rsidRDefault="0017212D" w:rsidP="0017212D">
            <w:pPr>
              <w:rPr>
                <w:rFonts w:ascii="Times New Roman" w:hAnsi="Times New Roman"/>
                <w:sz w:val="22"/>
                <w:lang w:eastAsia="zh-CN"/>
              </w:rPr>
            </w:pPr>
            <w:r>
              <w:rPr>
                <w:rFonts w:ascii="Times New Roman" w:hAnsi="Times New Roman"/>
                <w:sz w:val="22"/>
                <w:lang w:eastAsia="zh-CN"/>
              </w:rPr>
              <w:t>MediaTek</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53FF8CC1" w:rsidR="0017212D" w:rsidRDefault="00C22C90" w:rsidP="0017212D">
            <w:pPr>
              <w:rPr>
                <w:rFonts w:ascii="Times New Roman" w:hAnsi="Times New Roman"/>
                <w:sz w:val="22"/>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55319BF2" w14:textId="0271C6DB" w:rsidR="0017212D" w:rsidRPr="0017212D" w:rsidRDefault="0017212D" w:rsidP="0017212D">
            <w:pPr>
              <w:rPr>
                <w:rFonts w:ascii="Times New Roman" w:hAnsi="Times New Roman"/>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gNB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gNB, we </w:t>
            </w:r>
            <w:r w:rsidR="00E026CD">
              <w:rPr>
                <w:rFonts w:ascii="Times New Roman" w:hAnsi="Times New Roman"/>
                <w:sz w:val="22"/>
              </w:rPr>
              <w:t>question</w:t>
            </w:r>
            <w:r>
              <w:rPr>
                <w:rFonts w:ascii="Times New Roman" w:hAnsi="Times New Roman"/>
                <w:sz w:val="22"/>
              </w:rPr>
              <w:t xml:space="preserve"> whether gNB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tx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Heading3"/>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Support directly/indirectly reporting the SRS IL imbalance to gNB for 8Rx UE.</w:t>
            </w:r>
          </w:p>
          <w:p w14:paraId="67FF78E7" w14:textId="77777777" w:rsidR="00A245A5" w:rsidRPr="007F13D1" w:rsidRDefault="00A245A5" w:rsidP="00A245A5">
            <w:pPr>
              <w:pStyle w:val="ListParagraph"/>
              <w:numPr>
                <w:ilvl w:val="0"/>
                <w:numId w:val="95"/>
              </w:numPr>
              <w:rP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Static, semi-persistent or dynamic reporting</w:t>
            </w:r>
          </w:p>
          <w:p w14:paraId="4ECE2EA0" w14:textId="77777777" w:rsidR="00A245A5" w:rsidRPr="007F13D1" w:rsidRDefault="00A245A5" w:rsidP="00A245A5">
            <w:pPr>
              <w:pStyle w:val="ListParagraph"/>
              <w:numPr>
                <w:ilvl w:val="0"/>
                <w:numId w:val="95"/>
              </w:numPr>
              <w:rPr>
                <w:rFonts w:ascii="Times New Roman" w:eastAsia="SimSun" w:hAnsi="Times New Roman"/>
                <w:b/>
                <w:bCs/>
                <w:lang w:eastAsia="zh-CN"/>
              </w:rPr>
            </w:pPr>
            <w:r w:rsidRPr="007F13D1">
              <w:rPr>
                <w:rFonts w:ascii="Times New Roman" w:eastAsia="SimSun" w:hAnsi="Times New Roman"/>
                <w:b/>
                <w:bCs/>
                <w:lang w:eastAsia="zh-CN"/>
              </w:rPr>
              <w:t>FFS: Reporting method</w:t>
            </w:r>
          </w:p>
          <w:p w14:paraId="56DFA1DD" w14:textId="77777777" w:rsidR="00A245A5" w:rsidRDefault="00A245A5" w:rsidP="00A245A5">
            <w:pPr>
              <w:pStyle w:val="ListParagraph"/>
              <w:numPr>
                <w:ilvl w:val="0"/>
                <w:numId w:val="95"/>
              </w:numPr>
              <w:rPr>
                <w:ins w:id="0" w:author="Youngsoo Yuk (Nokia)" w:date="2023-04-18T23:59:00Z"/>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For 2Rx, 4Rx UE</w:t>
            </w:r>
          </w:p>
          <w:p w14:paraId="5C519125" w14:textId="77777777" w:rsidR="00A245A5" w:rsidRPr="00081592" w:rsidRDefault="00A245A5" w:rsidP="00A245A5">
            <w:pPr>
              <w:pStyle w:val="ListParagraph"/>
              <w:numPr>
                <w:ilvl w:val="0"/>
                <w:numId w:val="95"/>
              </w:numPr>
              <w:rPr>
                <w:rFonts w:ascii="Times New Roman" w:hAnsi="Times New Roman"/>
              </w:rPr>
            </w:pPr>
            <w:ins w:id="1" w:author="Youngsoo Yuk (Nokia)" w:date="2023-04-18T23:59:00Z">
              <w:r w:rsidRPr="00081592">
                <w:rPr>
                  <w:rFonts w:ascii="Times New Roman" w:eastAsia="SimSun" w:hAnsi="Times New Roman"/>
                  <w:b/>
                  <w:bCs/>
                  <w:lang w:eastAsia="zh-CN"/>
                </w:rPr>
                <w:t>FFS: UE behavior (Tx power for each SRS transmission)</w:t>
              </w:r>
            </w:ins>
            <w:r w:rsidRPr="00081592">
              <w:rPr>
                <w:rFonts w:ascii="Times New Roman" w:hAnsi="Times New Roman"/>
              </w:rPr>
              <w:t xml:space="preserve">  </w:t>
            </w:r>
          </w:p>
          <w:p w14:paraId="65D54611" w14:textId="77777777" w:rsidR="00A245A5" w:rsidRDefault="00A245A5" w:rsidP="00A245A5">
            <w:pPr>
              <w:rPr>
                <w:rFonts w:ascii="Times New Roman" w:hAnsi="Times New Roman"/>
                <w:sz w:val="22"/>
              </w:rPr>
            </w:pP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 xml:space="preserve">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w:t>
            </w:r>
            <w:r>
              <w:rPr>
                <w:rFonts w:ascii="Times New Roman" w:hAnsi="Times New Roman"/>
                <w:sz w:val="22"/>
              </w:rPr>
              <w:lastRenderedPageBreak/>
              <w:t>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Pc,max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benefit of allowing UE to sound all the port with Pc,max</w:t>
            </w:r>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lastRenderedPageBreak/>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rsidP="003D43CD">
            <w:pPr>
              <w:pStyle w:val="ListParagraph"/>
              <w:numPr>
                <w:ilvl w:val="0"/>
                <w:numId w:val="98"/>
              </w:numPr>
              <w:rPr>
                <w:rFonts w:ascii="Times New Roman" w:eastAsia="SimSun" w:hAnsi="Times New Roman"/>
              </w:rPr>
            </w:pPr>
            <w:r>
              <w:rPr>
                <w:rFonts w:ascii="Times New Roman" w:eastAsia="SimSun" w:hAnsi="Times New Roman"/>
              </w:rPr>
              <w:t xml:space="preserve">The </w:t>
            </w:r>
            <w:r w:rsidR="00742B18">
              <w:rPr>
                <w:rFonts w:ascii="Times New Roman" w:eastAsia="SimSun" w:hAnsi="Times New Roman"/>
              </w:rPr>
              <w:t xml:space="preserve">main motivation for SRS IL reporting is to make the gNB aware of the power imbalance between SRS ports. RAN4 spec defined a power relaxation </w:t>
            </w:r>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r w:rsidR="00742B18">
              <w:rPr>
                <w:rFonts w:ascii="Times New Roman" w:eastAsia="SimSun" w:hAnsi="Times New Roman"/>
              </w:rPr>
              <w:t xml:space="preserve"> for diversity antenna of 4Rx </w:t>
            </w:r>
            <w:r w:rsidR="00770830">
              <w:rPr>
                <w:rFonts w:ascii="Times New Roman" w:eastAsia="SimSun" w:hAnsi="Times New Roman"/>
              </w:rPr>
              <w:t xml:space="preserve">a </w:t>
            </w:r>
            <w:r w:rsidR="00742B18">
              <w:rPr>
                <w:rFonts w:ascii="Times New Roman" w:eastAsia="SimSun" w:hAnsi="Times New Roman"/>
              </w:rPr>
              <w:t xml:space="preserve">UE which can be up to 7.5 dB and expected to be higher for 8Rx UE. </w:t>
            </w:r>
            <w:r w:rsidR="00770830">
              <w:rPr>
                <w:rFonts w:ascii="Times New Roman" w:eastAsia="SimSun" w:hAnsi="Times New Roman"/>
              </w:rPr>
              <w:t>gNB doesn’t know whether/which diversity antennas have SRS IL and what values.</w:t>
            </w:r>
          </w:p>
          <w:p w14:paraId="1ED0E04D" w14:textId="7351F756" w:rsidR="00742B18" w:rsidRPr="00391A45" w:rsidRDefault="00742B18" w:rsidP="00742B18">
            <w:pPr>
              <w:pStyle w:val="ListParagraph"/>
              <w:numPr>
                <w:ilvl w:val="0"/>
                <w:numId w:val="98"/>
              </w:numPr>
              <w:rPr>
                <w:rFonts w:ascii="Times New Roman" w:eastAsia="SimSun" w:hAnsi="Times New Roman"/>
              </w:rPr>
            </w:pPr>
            <w:r>
              <w:rPr>
                <w:rFonts w:ascii="Times New Roman" w:eastAsia="SimSun" w:hAnsi="Times New Roman"/>
              </w:rPr>
              <w:t xml:space="preserve">How is this information used? It is to gNB implementation. </w:t>
            </w:r>
            <w:r w:rsidR="00391A45">
              <w:rPr>
                <w:rFonts w:ascii="Times New Roman" w:eastAsia="SimSun" w:hAnsi="Times New Roman"/>
              </w:rPr>
              <w:t xml:space="preserve">One important information is that gNB can know that a weak channel for </w:t>
            </w:r>
            <w:r w:rsidR="00C54506">
              <w:rPr>
                <w:rFonts w:ascii="Times New Roman" w:eastAsia="SimSun" w:hAnsi="Times New Roman"/>
              </w:rPr>
              <w:t>an</w:t>
            </w:r>
            <w:r w:rsidR="00391A45">
              <w:rPr>
                <w:rFonts w:ascii="Times New Roman" w:eastAsia="SimSun" w:hAnsi="Times New Roman"/>
              </w:rPr>
              <w:t xml:space="preserve"> SRS port doesn’t always mean that channel is bad, but it could be due to large power offset at UE diversity antenna. </w:t>
            </w:r>
            <w:r>
              <w:rPr>
                <w:rFonts w:ascii="Times New Roman" w:eastAsia="SimSun" w:hAnsi="Times New Roman"/>
              </w:rPr>
              <w:t xml:space="preserve">We presented in our contributions </w:t>
            </w:r>
            <w:r w:rsidR="00391A45">
              <w:rPr>
                <w:rFonts w:ascii="Times New Roman" w:eastAsia="SimSun"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one solution where gNB compensate the UL channel based on the reported IL.</w:t>
            </w:r>
          </w:p>
          <w:p w14:paraId="6DD1627B" w14:textId="7DF008E8" w:rsidR="00391A45" w:rsidRPr="002753CF" w:rsidRDefault="00391A45" w:rsidP="002753CF">
            <w:pPr>
              <w:pStyle w:val="ListParagraph"/>
              <w:numPr>
                <w:ilvl w:val="0"/>
                <w:numId w:val="98"/>
              </w:numPr>
              <w:rPr>
                <w:rFonts w:ascii="Times New Roman" w:eastAsia="SimSun" w:hAnsi="Times New Roman"/>
              </w:rPr>
            </w:pPr>
            <w:r>
              <w:rPr>
                <w:rFonts w:ascii="Times New Roman" w:eastAsia="SimSun" w:hAnsi="Times New Roman"/>
              </w:rPr>
              <w:t>The motivation is not for cell edge UE when UE operating at maximum Tx Power, but for all power levels. This power offset</w:t>
            </w:r>
            <w:r w:rsidR="002753CF">
              <w:rPr>
                <w:rFonts w:ascii="Times New Roman" w:eastAsia="SimSun" w:hAnsi="Times New Roman"/>
              </w:rPr>
              <w:t xml:space="preserve"> due to imbalance</w:t>
            </w:r>
            <w:r>
              <w:rPr>
                <w:rFonts w:ascii="Times New Roman" w:eastAsia="SimSun"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As pointed out by other companies, the SRS IL is fixed and doesn’t change over time. So, UE 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Therefore, we are not sure how much SRS IL affects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lastRenderedPageBreak/>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74C7E7CC"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r w:rsidR="00F91AAB">
              <w:rPr>
                <w:rFonts w:ascii="Times New Roman" w:eastAsia="Malgun Gothic" w:hAnsi="Times New Roman"/>
                <w:sz w:val="22"/>
                <w:lang w:eastAsia="ko-KR"/>
              </w:rPr>
              <w:t>?</w:t>
            </w:r>
          </w:p>
        </w:tc>
      </w:tr>
    </w:tbl>
    <w:p w14:paraId="68D678C8" w14:textId="77777777" w:rsidR="00E024D1" w:rsidRPr="007F13D1" w:rsidRDefault="00E024D1" w:rsidP="00E024D1">
      <w:pPr>
        <w:rPr>
          <w:rFonts w:ascii="Times New Roman" w:hAnsi="Times New Roman" w:cs="Times New Roman"/>
          <w:sz w:val="22"/>
        </w:rPr>
      </w:pP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C651DF">
        <w:tc>
          <w:tcPr>
            <w:tcW w:w="1838" w:type="dxa"/>
            <w:shd w:val="clear" w:color="auto" w:fill="D9D9D9" w:themeFill="background1" w:themeFillShade="D9"/>
          </w:tcPr>
          <w:p w14:paraId="186D82E9"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C651DF">
        <w:tc>
          <w:tcPr>
            <w:tcW w:w="1838" w:type="dxa"/>
          </w:tcPr>
          <w:p w14:paraId="6C3DEF4F" w14:textId="66193378" w:rsidR="002E5DF3" w:rsidRP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C651DF">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∆T</w:t>
            </w:r>
            <w:r w:rsidRPr="007F13D1">
              <w:rPr>
                <w:sz w:val="22"/>
                <w:highlight w:val="yellow"/>
                <w:vertAlign w:val="subscript"/>
              </w:rPr>
              <w:t>RxSRS</w:t>
            </w:r>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C651DF">
        <w:tc>
          <w:tcPr>
            <w:tcW w:w="1838" w:type="dxa"/>
          </w:tcPr>
          <w:p w14:paraId="1B0F2AC1" w14:textId="41E29889" w:rsidR="00D17B10" w:rsidRDefault="00D17B10" w:rsidP="00C651DF">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C651DF">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UE/gNB-initiated procedure should be studied in RAN1.  </w:t>
            </w:r>
          </w:p>
          <w:p w14:paraId="5DF0A4B0" w14:textId="387AAFFE"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 xml:space="preserve">ince SRS IL imbalance introduced by RAN 4 works very </w:t>
            </w:r>
            <w:r w:rsidRPr="00D17B10">
              <w:rPr>
                <w:rFonts w:ascii="Times New Roman" w:eastAsia="SimSun" w:hAnsi="Times New Roman"/>
              </w:rPr>
              <w:lastRenderedPageBreak/>
              <w:t>similar to the enhancement for MPR in FR2, in which additional indication of reduction of Pcmax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C651DF">
            <w:pPr>
              <w:rPr>
                <w:rFonts w:ascii="Times New Roman" w:hAnsi="Times New Roman"/>
                <w:sz w:val="22"/>
              </w:rPr>
            </w:pPr>
          </w:p>
        </w:tc>
      </w:tr>
      <w:tr w:rsidR="0017212D" w:rsidRPr="007F13D1" w14:paraId="62835C38" w14:textId="77777777" w:rsidTr="00C651DF">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lastRenderedPageBreak/>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signalling mechanism until there is some clear outcome on the characterization and quantification of the practical issue. </w:t>
            </w:r>
          </w:p>
        </w:tc>
      </w:tr>
      <w:tr w:rsidR="00A245A5" w:rsidRPr="007F13D1" w14:paraId="2B8E44A5" w14:textId="77777777" w:rsidTr="00C651DF">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C651DF">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The other solutions have either extra signalling overhead, don’t provide extra benefits and require nontrivial RAN1 time and efforts for specification</w:t>
            </w:r>
          </w:p>
        </w:tc>
      </w:tr>
      <w:tr w:rsidR="009575DC" w:rsidRPr="007F13D1" w14:paraId="2C4B4BBA" w14:textId="77777777" w:rsidTr="00C651DF">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C651DF">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 xml:space="preserve">this SRS IL is really problem which degrades the system </w:t>
            </w:r>
            <w:r w:rsidRPr="00297DDA">
              <w:rPr>
                <w:rFonts w:ascii="Times New Roman" w:eastAsia="Malgun Gothic" w:hAnsi="Times New Roman"/>
                <w:sz w:val="22"/>
                <w:lang w:eastAsia="ko-KR"/>
              </w:rPr>
              <w:lastRenderedPageBreak/>
              <w:t>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bl>
    <w:p w14:paraId="4AB4DAA4" w14:textId="1B8D60AA" w:rsidR="004F308D" w:rsidRPr="002E5DF3" w:rsidRDefault="004F308D" w:rsidP="00E024D1">
      <w:pPr>
        <w:rPr>
          <w:rFonts w:ascii="Times New Roman" w:eastAsia="DengXian" w:hAnsi="Times New Roman" w:cs="Times New Roman"/>
          <w:szCs w:val="21"/>
          <w:lang w:eastAsia="zh-CN"/>
        </w:rPr>
      </w:pPr>
    </w:p>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3"/>
      <w:footerReference w:type="even"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A6BAC" w14:textId="77777777" w:rsidR="00203858" w:rsidRDefault="00203858">
      <w:r>
        <w:separator/>
      </w:r>
    </w:p>
  </w:endnote>
  <w:endnote w:type="continuationSeparator" w:id="0">
    <w:p w14:paraId="52B3F90E" w14:textId="77777777" w:rsidR="00203858" w:rsidRDefault="0020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5A8AA" w14:textId="77777777" w:rsidR="00B36FAE" w:rsidRDefault="00B36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B36FAE" w:rsidRDefault="00B36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76D01" w14:textId="555D9DCE" w:rsidR="00B36FAE" w:rsidRDefault="00B36FAE">
    <w:pPr>
      <w:pStyle w:val="Footer"/>
      <w:ind w:right="360"/>
    </w:pPr>
    <w:r>
      <w:rPr>
        <w:rStyle w:val="PageNumber"/>
      </w:rPr>
      <w:fldChar w:fldCharType="begin"/>
    </w:r>
    <w:r>
      <w:rPr>
        <w:rStyle w:val="PageNumber"/>
      </w:rPr>
      <w:instrText xml:space="preserve"> PAGE </w:instrText>
    </w:r>
    <w:r>
      <w:rPr>
        <w:rStyle w:val="PageNumber"/>
      </w:rPr>
      <w:fldChar w:fldCharType="separate"/>
    </w:r>
    <w:r w:rsidR="00066CF9">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6CF9">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D1E6D" w14:textId="77777777" w:rsidR="00203858" w:rsidRDefault="00203858">
      <w:r>
        <w:separator/>
      </w:r>
    </w:p>
  </w:footnote>
  <w:footnote w:type="continuationSeparator" w:id="0">
    <w:p w14:paraId="5EDC4E0A" w14:textId="77777777" w:rsidR="00203858" w:rsidRDefault="00203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F0111" w14:textId="77777777" w:rsidR="00B36FAE" w:rsidRDefault="00B36F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30AC7"/>
    <w:multiLevelType w:val="hybridMultilevel"/>
    <w:tmpl w:val="B6ECF5B4"/>
    <w:lvl w:ilvl="0" w:tplc="F8A8D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E963C4"/>
    <w:multiLevelType w:val="hybridMultilevel"/>
    <w:tmpl w:val="9B467B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7"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1"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4"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5"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4"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5" w15:restartNumberingAfterBreak="0">
    <w:nsid w:val="7D810C14"/>
    <w:multiLevelType w:val="multilevel"/>
    <w:tmpl w:val="6004D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4"/>
  </w:num>
  <w:num w:numId="4">
    <w:abstractNumId w:val="74"/>
  </w:num>
  <w:num w:numId="5">
    <w:abstractNumId w:val="48"/>
  </w:num>
  <w:num w:numId="6">
    <w:abstractNumId w:val="19"/>
  </w:num>
  <w:num w:numId="7">
    <w:abstractNumId w:val="44"/>
  </w:num>
  <w:num w:numId="8">
    <w:abstractNumId w:val="63"/>
  </w:num>
  <w:num w:numId="9">
    <w:abstractNumId w:val="46"/>
  </w:num>
  <w:num w:numId="10">
    <w:abstractNumId w:val="3"/>
  </w:num>
  <w:num w:numId="11">
    <w:abstractNumId w:val="39"/>
  </w:num>
  <w:num w:numId="12">
    <w:abstractNumId w:val="76"/>
  </w:num>
  <w:num w:numId="13">
    <w:abstractNumId w:val="93"/>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7"/>
  </w:num>
  <w:num w:numId="16">
    <w:abstractNumId w:val="58"/>
  </w:num>
  <w:num w:numId="17">
    <w:abstractNumId w:val="92"/>
  </w:num>
  <w:num w:numId="18">
    <w:abstractNumId w:val="73"/>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6"/>
  </w:num>
  <w:num w:numId="22">
    <w:abstractNumId w:val="89"/>
  </w:num>
  <w:num w:numId="23">
    <w:abstractNumId w:val="64"/>
    <w:lvlOverride w:ilvl="0">
      <w:startOverride w:val="1"/>
    </w:lvlOverride>
  </w:num>
  <w:num w:numId="24">
    <w:abstractNumId w:val="62"/>
  </w:num>
  <w:num w:numId="25">
    <w:abstractNumId w:val="36"/>
  </w:num>
  <w:num w:numId="26">
    <w:abstractNumId w:val="40"/>
  </w:num>
  <w:num w:numId="27">
    <w:abstractNumId w:val="30"/>
  </w:num>
  <w:num w:numId="28">
    <w:abstractNumId w:val="43"/>
    <w:lvlOverride w:ilvl="0">
      <w:startOverride w:val="1"/>
    </w:lvlOverride>
  </w:num>
  <w:num w:numId="29">
    <w:abstractNumId w:val="21"/>
  </w:num>
  <w:num w:numId="30">
    <w:abstractNumId w:val="8"/>
  </w:num>
  <w:num w:numId="31">
    <w:abstractNumId w:val="7"/>
  </w:num>
  <w:num w:numId="32">
    <w:abstractNumId w:val="91"/>
  </w:num>
  <w:num w:numId="33">
    <w:abstractNumId w:val="56"/>
  </w:num>
  <w:num w:numId="34">
    <w:abstractNumId w:val="35"/>
  </w:num>
  <w:num w:numId="35">
    <w:abstractNumId w:val="95"/>
  </w:num>
  <w:num w:numId="36">
    <w:abstractNumId w:val="24"/>
  </w:num>
  <w:num w:numId="37">
    <w:abstractNumId w:val="45"/>
  </w:num>
  <w:num w:numId="38">
    <w:abstractNumId w:val="75"/>
  </w:num>
  <w:num w:numId="39">
    <w:abstractNumId w:val="12"/>
  </w:num>
  <w:num w:numId="40">
    <w:abstractNumId w:val="16"/>
  </w:num>
  <w:num w:numId="41">
    <w:abstractNumId w:val="47"/>
  </w:num>
  <w:num w:numId="42">
    <w:abstractNumId w:val="88"/>
  </w:num>
  <w:num w:numId="43">
    <w:abstractNumId w:val="86"/>
  </w:num>
  <w:num w:numId="44">
    <w:abstractNumId w:val="14"/>
  </w:num>
  <w:num w:numId="45">
    <w:abstractNumId w:val="2"/>
  </w:num>
  <w:num w:numId="46">
    <w:abstractNumId w:val="78"/>
  </w:num>
  <w:num w:numId="47">
    <w:abstractNumId w:val="72"/>
  </w:num>
  <w:num w:numId="48">
    <w:abstractNumId w:val="70"/>
  </w:num>
  <w:num w:numId="49">
    <w:abstractNumId w:val="32"/>
  </w:num>
  <w:num w:numId="50">
    <w:abstractNumId w:val="11"/>
  </w:num>
  <w:num w:numId="51">
    <w:abstractNumId w:val="60"/>
  </w:num>
  <w:num w:numId="52">
    <w:abstractNumId w:val="37"/>
  </w:num>
  <w:num w:numId="53">
    <w:abstractNumId w:val="85"/>
  </w:num>
  <w:num w:numId="54">
    <w:abstractNumId w:val="20"/>
  </w:num>
  <w:num w:numId="55">
    <w:abstractNumId w:val="77"/>
  </w:num>
  <w:num w:numId="56">
    <w:abstractNumId w:val="51"/>
  </w:num>
  <w:num w:numId="57">
    <w:abstractNumId w:val="59"/>
  </w:num>
  <w:num w:numId="58">
    <w:abstractNumId w:val="38"/>
  </w:num>
  <w:num w:numId="59">
    <w:abstractNumId w:val="52"/>
  </w:num>
  <w:num w:numId="60">
    <w:abstractNumId w:val="81"/>
  </w:num>
  <w:num w:numId="61">
    <w:abstractNumId w:val="69"/>
  </w:num>
  <w:num w:numId="62">
    <w:abstractNumId w:val="83"/>
  </w:num>
  <w:num w:numId="63">
    <w:abstractNumId w:val="25"/>
  </w:num>
  <w:num w:numId="64">
    <w:abstractNumId w:val="87"/>
  </w:num>
  <w:num w:numId="65">
    <w:abstractNumId w:val="90"/>
  </w:num>
  <w:num w:numId="66">
    <w:abstractNumId w:val="41"/>
  </w:num>
  <w:num w:numId="67">
    <w:abstractNumId w:val="94"/>
  </w:num>
  <w:num w:numId="68">
    <w:abstractNumId w:val="55"/>
  </w:num>
  <w:num w:numId="69">
    <w:abstractNumId w:val="5"/>
  </w:num>
  <w:num w:numId="70">
    <w:abstractNumId w:val="82"/>
  </w:num>
  <w:num w:numId="71">
    <w:abstractNumId w:val="10"/>
  </w:num>
  <w:num w:numId="72">
    <w:abstractNumId w:val="23"/>
  </w:num>
  <w:num w:numId="73">
    <w:abstractNumId w:val="9"/>
  </w:num>
  <w:num w:numId="74">
    <w:abstractNumId w:val="15"/>
  </w:num>
  <w:num w:numId="75">
    <w:abstractNumId w:val="57"/>
  </w:num>
  <w:num w:numId="76">
    <w:abstractNumId w:val="28"/>
  </w:num>
  <w:num w:numId="77">
    <w:abstractNumId w:val="61"/>
  </w:num>
  <w:num w:numId="78">
    <w:abstractNumId w:val="67"/>
  </w:num>
  <w:num w:numId="79">
    <w:abstractNumId w:val="84"/>
  </w:num>
  <w:num w:numId="80">
    <w:abstractNumId w:val="33"/>
  </w:num>
  <w:num w:numId="81">
    <w:abstractNumId w:val="26"/>
  </w:num>
  <w:num w:numId="82">
    <w:abstractNumId w:val="42"/>
  </w:num>
  <w:num w:numId="83">
    <w:abstractNumId w:val="34"/>
  </w:num>
  <w:num w:numId="84">
    <w:abstractNumId w:val="79"/>
  </w:num>
  <w:num w:numId="85">
    <w:abstractNumId w:val="17"/>
  </w:num>
  <w:num w:numId="86">
    <w:abstractNumId w:val="71"/>
  </w:num>
  <w:num w:numId="87">
    <w:abstractNumId w:val="80"/>
  </w:num>
  <w:num w:numId="88">
    <w:abstractNumId w:val="18"/>
  </w:num>
  <w:num w:numId="89">
    <w:abstractNumId w:val="68"/>
  </w:num>
  <w:num w:numId="90">
    <w:abstractNumId w:val="96"/>
  </w:num>
  <w:num w:numId="91">
    <w:abstractNumId w:val="54"/>
  </w:num>
  <w:num w:numId="92">
    <w:abstractNumId w:val="66"/>
  </w:num>
  <w:num w:numId="93">
    <w:abstractNumId w:val="65"/>
  </w:num>
  <w:num w:numId="94">
    <w:abstractNumId w:val="27"/>
  </w:num>
  <w:num w:numId="95">
    <w:abstractNumId w:val="29"/>
  </w:num>
  <w:num w:numId="96">
    <w:abstractNumId w:val="13"/>
  </w:num>
  <w:num w:numId="97">
    <w:abstractNumId w:val="49"/>
  </w:num>
  <w:num w:numId="98">
    <w:abstractNumId w:val="22"/>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soo Yuk (Nokia)">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314817-F6AC-47D2-8A71-2F7469FB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2760</Words>
  <Characters>15733</Characters>
  <Application>Microsoft Office Word</Application>
  <DocSecurity>0</DocSecurity>
  <Lines>131</Lines>
  <Paragraphs>36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Tim F</cp:lastModifiedBy>
  <cp:revision>6</cp:revision>
  <dcterms:created xsi:type="dcterms:W3CDTF">2023-04-18T21:52:00Z</dcterms:created>
  <dcterms:modified xsi:type="dcterms:W3CDTF">2023-04-18T22:43:00Z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(3)mjrU+OuexSGVvpCIsUq6Jq7nAa6SGodyphPmJItXSlOrNf0CFcgNFmHPuCjXMrzeBIxi9fuu
2YliSLY0uqivCUZcztBZaNYY3hpmbDuvctyTk6iITd4qjd2XdWkiFmlJWxlefQWpnBFEmmLA
cIU8RU021aVBvhMVRt+gEGWCtBkMrbxvKwINj/JV47wLlaeVznxPmOZnYQsbMzVBaSmKcewk
0OzOStoZ52bfthYz57</vt:lpwstr>
  </property>
  <property fmtid="{D5CDD505-2E9C-101B-9397-08002B2CF9AE}" pid="8" name="_2015_ms_pID_7253431">
    <vt:lpwstr>EwFlzlGp8tiOT/r/35P7PEsU0xNw3e3MQKI3fLcoAWdQEIVZK5m1/t
pQgUfXzuV1ulsoI0ry77RYcvqH4/biqYpb0s2ZMJdYs7D8TvdglmzYmgKNQ7KLCwTdjWesDi
E8lxoQabcYFgFkmVSAwILX+6TkgLKChaorR/cC3Q9HFRPwM0CLs5dz7PbfH2eLQXW9lHbEXK
hCIJrcMJI5VURepq2fp8uH9XYUzOUlY9d6iC</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iw==</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y fmtid="{D5CDD505-2E9C-101B-9397-08002B2CF9AE}" pid="22" name="MSIP_Label_32ea9713-c968-4858-9aa6-4bad09b07315_Enabled">
    <vt:lpwstr>true</vt:lpwstr>
  </property>
  <property fmtid="{D5CDD505-2E9C-101B-9397-08002B2CF9AE}" pid="23" name="MSIP_Label_32ea9713-c968-4858-9aa6-4bad09b07315_SetDate">
    <vt:lpwstr>2023-04-18T11:40:00Z</vt:lpwstr>
  </property>
  <property fmtid="{D5CDD505-2E9C-101B-9397-08002B2CF9AE}" pid="24" name="MSIP_Label_32ea9713-c968-4858-9aa6-4bad09b07315_Method">
    <vt:lpwstr>Privileged</vt:lpwstr>
  </property>
  <property fmtid="{D5CDD505-2E9C-101B-9397-08002B2CF9AE}" pid="25" name="MSIP_Label_32ea9713-c968-4858-9aa6-4bad09b07315_Name">
    <vt:lpwstr>管理対象外</vt:lpwstr>
  </property>
  <property fmtid="{D5CDD505-2E9C-101B-9397-08002B2CF9AE}" pid="26" name="MSIP_Label_32ea9713-c968-4858-9aa6-4bad09b07315_SiteId">
    <vt:lpwstr>6786d483-f51b-44bd-b40a-6fe409a5265e</vt:lpwstr>
  </property>
  <property fmtid="{D5CDD505-2E9C-101B-9397-08002B2CF9AE}" pid="27" name="MSIP_Label_32ea9713-c968-4858-9aa6-4bad09b07315_ActionId">
    <vt:lpwstr>46326885-092c-495a-8e78-1aba6c147bbd</vt:lpwstr>
  </property>
  <property fmtid="{D5CDD505-2E9C-101B-9397-08002B2CF9AE}" pid="28" name="MSIP_Label_32ea9713-c968-4858-9aa6-4bad09b07315_ContentBits">
    <vt:lpwstr>0</vt:lpwstr>
  </property>
</Properties>
</file>