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proofErr w:type="gramStart"/>
      <w:r w:rsidRPr="00824BC4">
        <w:rPr>
          <w:rFonts w:ascii="Arial" w:hAnsi="Arial" w:cs="Arial"/>
          <w:b/>
          <w:sz w:val="24"/>
        </w:rPr>
        <w:t>e-Meeting</w:t>
      </w:r>
      <w:proofErr w:type="gramEnd"/>
      <w:r w:rsidRPr="00824BC4">
        <w:rPr>
          <w:rFonts w:ascii="Arial" w:hAnsi="Arial" w:cs="Arial"/>
          <w:b/>
          <w:sz w:val="24"/>
        </w:rPr>
        <w:t>,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5" w:hangingChars="823" w:hanging="1975"/>
        <w:rPr>
          <w:rFonts w:ascii="Arial" w:hAnsi="Arial" w:cs="Arial"/>
          <w:b/>
          <w:sz w:val="32"/>
        </w:rPr>
      </w:pPr>
      <w:r>
        <w:rPr>
          <w:rFonts w:ascii="Arial" w:hAnsi="Arial" w:cs="Arial"/>
          <w:b/>
          <w:sz w:val="24"/>
        </w:rPr>
        <w:t>Title:</w:t>
      </w:r>
      <w:r>
        <w:rPr>
          <w:rFonts w:ascii="Arial" w:eastAsia="맑은 고딕" w:hAnsi="Arial" w:cs="Arial"/>
          <w:b/>
          <w:sz w:val="24"/>
          <w:lang w:eastAsia="ko-KR"/>
        </w:rPr>
        <w:tab/>
        <w:t xml:space="preserve">FL summary on </w:t>
      </w:r>
      <w:r w:rsidR="00DC1261">
        <w:rPr>
          <w:rFonts w:ascii="Arial" w:eastAsia="맑은 고딕" w:hAnsi="Arial" w:cs="Arial"/>
          <w:b/>
          <w:sz w:val="24"/>
          <w:lang w:eastAsia="ko-KR"/>
        </w:rPr>
        <w:t>UE SRS IL imbalance issue</w:t>
      </w:r>
      <w:r>
        <w:rPr>
          <w:rFonts w:ascii="Arial" w:eastAsia="맑은 고딕" w:hAnsi="Arial" w:cs="Arial"/>
          <w:b/>
          <w:sz w:val="24"/>
          <w:lang w:eastAsia="ko-KR"/>
        </w:rPr>
        <w:t>#</w:t>
      </w:r>
      <w:r w:rsidR="00364FC0">
        <w:rPr>
          <w:rFonts w:ascii="Arial" w:hAnsi="Arial" w:cs="Arial"/>
          <w:b/>
          <w:sz w:val="24"/>
        </w:rPr>
        <w:t>1</w:t>
      </w:r>
    </w:p>
    <w:p w14:paraId="45B51772" w14:textId="47A71FB9" w:rsidR="004D5764" w:rsidRDefault="002710AA" w:rsidP="003B0EF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w:t>
      </w:r>
      <w:proofErr w:type="spellStart"/>
      <w:r w:rsidR="005C660F" w:rsidRPr="00912C81">
        <w:rPr>
          <w:rFonts w:ascii="Times New Roman" w:hAnsi="Times New Roman" w:cs="Times New Roman"/>
          <w:sz w:val="22"/>
        </w:rPr>
        <w:t>Tx</w:t>
      </w:r>
      <w:proofErr w:type="spellEnd"/>
      <w:r w:rsidR="005C660F" w:rsidRPr="00912C81">
        <w:rPr>
          <w:rFonts w:ascii="Times New Roman" w:hAnsi="Times New Roman" w:cs="Times New Roman"/>
          <w:sz w:val="22"/>
        </w:rPr>
        <w:t xml:space="preserve">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 xml:space="preserve">of diversity </w:t>
      </w:r>
      <w:proofErr w:type="gramStart"/>
      <w:r w:rsidR="008F4902" w:rsidRPr="00912C81">
        <w:rPr>
          <w:rFonts w:ascii="Times New Roman" w:hAnsi="Times New Roman" w:cs="Times New Roman"/>
          <w:sz w:val="22"/>
        </w:rPr>
        <w:t>branch</w:t>
      </w:r>
      <w:r w:rsidR="003F40F5" w:rsidRPr="00912C81">
        <w:rPr>
          <w:rFonts w:ascii="Times New Roman" w:hAnsi="Times New Roman" w:cs="Times New Roman"/>
          <w:sz w:val="22"/>
        </w:rPr>
        <w:t>(</w:t>
      </w:r>
      <w:proofErr w:type="spellStart"/>
      <w:proofErr w:type="gramEnd"/>
      <w:r w:rsidR="003F40F5" w:rsidRPr="00912C81">
        <w:rPr>
          <w:rFonts w:ascii="Times New Roman" w:hAnsi="Times New Roman" w:cs="Times New Roman"/>
          <w:sz w:val="22"/>
        </w:rPr>
        <w:t>es</w:t>
      </w:r>
      <w:proofErr w:type="spellEnd"/>
      <w:r w:rsidR="003F40F5" w:rsidRPr="00912C81">
        <w:rPr>
          <w:rFonts w:ascii="Times New Roman" w:hAnsi="Times New Roman" w:cs="Times New Roman"/>
          <w:sz w:val="22"/>
        </w:rPr>
        <w:t xml:space="preserve">)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w:t>
      </w:r>
      <w:proofErr w:type="gramStart"/>
      <w:r w:rsidR="006C6B57" w:rsidRPr="00912C81">
        <w:rPr>
          <w:rFonts w:ascii="Times New Roman" w:hAnsi="Times New Roman" w:cs="Times New Roman"/>
          <w:sz w:val="22"/>
        </w:rPr>
        <w:t>the</w:t>
      </w:r>
      <w:proofErr w:type="gramEnd"/>
      <w:r w:rsidR="006C6B57" w:rsidRPr="00912C81">
        <w:rPr>
          <w:rFonts w:ascii="Times New Roman" w:hAnsi="Times New Roman" w:cs="Times New Roman"/>
          <w:sz w:val="22"/>
        </w:rPr>
        <w:t xml:space="preserv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w:t>
      </w:r>
      <w:proofErr w:type="spellStart"/>
      <w:r w:rsidRPr="007F13D1">
        <w:rPr>
          <w:rFonts w:ascii="Times New Roman" w:eastAsia="DengXian" w:hAnsi="Times New Roman" w:cs="Times New Roman"/>
          <w:sz w:val="22"/>
          <w:lang w:eastAsia="zh-CN"/>
        </w:rPr>
        <w:t>precoder</w:t>
      </w:r>
      <w:proofErr w:type="spellEnd"/>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30"/>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rsidP="00EF4687">
      <w:pPr>
        <w:pStyle w:val="aff5"/>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aff5"/>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aff5"/>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proofErr w:type="spellStart"/>
            <w:r>
              <w:rPr>
                <w:rFonts w:ascii="Times New Roman" w:hAnsi="Times New Roman"/>
                <w:sz w:val="22"/>
                <w:lang w:eastAsia="zh-CN"/>
              </w:rPr>
              <w:t>MediaTek</w:t>
            </w:r>
            <w:proofErr w:type="spellEnd"/>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w:t>
            </w:r>
            <w:proofErr w:type="spellStart"/>
            <w:r>
              <w:rPr>
                <w:rFonts w:ascii="Times New Roman" w:hAnsi="Times New Roman"/>
                <w:sz w:val="22"/>
              </w:rPr>
              <w:t>Tx</w:t>
            </w:r>
            <w:proofErr w:type="spellEnd"/>
            <w:r>
              <w:rPr>
                <w:rFonts w:ascii="Times New Roman" w:hAnsi="Times New Roman"/>
                <w:sz w:val="22"/>
              </w:rPr>
              <w:t xml:space="preserve">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w:t>
            </w:r>
            <w:proofErr w:type="spellStart"/>
            <w:r>
              <w:rPr>
                <w:rFonts w:ascii="Times New Roman" w:hAnsi="Times New Roman"/>
                <w:sz w:val="22"/>
              </w:rPr>
              <w:t>Tx</w:t>
            </w:r>
            <w:proofErr w:type="spellEnd"/>
            <w:r>
              <w:rPr>
                <w:rFonts w:ascii="Times New Roman" w:hAnsi="Times New Roman"/>
                <w:sz w:val="22"/>
              </w:rPr>
              <w:t xml:space="preserve">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rsidP="00A245A5">
            <w:pPr>
              <w:pStyle w:val="aff5"/>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aff5"/>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aff5"/>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aff5"/>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w:t>
              </w:r>
              <w:proofErr w:type="spellStart"/>
              <w:r w:rsidRPr="00081592">
                <w:rPr>
                  <w:rFonts w:ascii="Times New Roman" w:eastAsia="SimSun" w:hAnsi="Times New Roman"/>
                  <w:b/>
                  <w:bCs/>
                  <w:lang w:eastAsia="zh-CN"/>
                </w:rPr>
                <w:t>Tx</w:t>
              </w:r>
              <w:proofErr w:type="spellEnd"/>
              <w:r w:rsidRPr="00081592">
                <w:rPr>
                  <w:rFonts w:ascii="Times New Roman" w:eastAsia="SimSun" w:hAnsi="Times New Roman"/>
                  <w:b/>
                  <w:bCs/>
                  <w:lang w:eastAsia="zh-CN"/>
                </w:rPr>
                <w:t xml:space="preserve">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w:t>
            </w:r>
            <w:r>
              <w:rPr>
                <w:rFonts w:ascii="Times New Roman" w:hAnsi="Times New Roman"/>
                <w:sz w:val="22"/>
              </w:rPr>
              <w:lastRenderedPageBreak/>
              <w:t>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w:t>
            </w:r>
            <w:proofErr w:type="gramStart"/>
            <w:r>
              <w:rPr>
                <w:rFonts w:ascii="Times New Roman" w:hAnsi="Times New Roman"/>
                <w:sz w:val="22"/>
              </w:rPr>
              <w:t>,max</w:t>
            </w:r>
            <w:proofErr w:type="spellEnd"/>
            <w:proofErr w:type="gram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w:t>
            </w:r>
            <w:proofErr w:type="gramStart"/>
            <w:r w:rsidR="00161EA2">
              <w:rPr>
                <w:rFonts w:ascii="Times New Roman" w:hAnsi="Times New Roman"/>
                <w:sz w:val="22"/>
              </w:rPr>
              <w:t>,max</w:t>
            </w:r>
            <w:proofErr w:type="spellEnd"/>
            <w:proofErr w:type="gram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aff5"/>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proofErr w:type="gramStart"/>
            <w:r w:rsidR="00770830">
              <w:rPr>
                <w:rFonts w:ascii="Times New Roman" w:eastAsia="SimSun" w:hAnsi="Times New Roman"/>
              </w:rPr>
              <w:t>gNB</w:t>
            </w:r>
            <w:proofErr w:type="spellEnd"/>
            <w:proofErr w:type="gram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rsidP="00742B18">
            <w:pPr>
              <w:pStyle w:val="aff5"/>
              <w:numPr>
                <w:ilvl w:val="0"/>
                <w:numId w:val="98"/>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rsidP="002753CF">
            <w:pPr>
              <w:pStyle w:val="aff5"/>
              <w:numPr>
                <w:ilvl w:val="0"/>
                <w:numId w:val="98"/>
              </w:numPr>
              <w:rPr>
                <w:rFonts w:ascii="Times New Roman" w:eastAsia="SimSun" w:hAnsi="Times New Roman"/>
              </w:rPr>
            </w:pPr>
            <w:r>
              <w:rPr>
                <w:rFonts w:ascii="Times New Roman" w:eastAsia="SimSun" w:hAnsi="Times New Roman"/>
              </w:rPr>
              <w:t xml:space="preserve">The motivation is not for cell edge UE when UE operating at maximum </w:t>
            </w:r>
            <w:proofErr w:type="spellStart"/>
            <w:r>
              <w:rPr>
                <w:rFonts w:ascii="Times New Roman" w:eastAsia="SimSun" w:hAnsi="Times New Roman"/>
              </w:rPr>
              <w:t>Tx</w:t>
            </w:r>
            <w:proofErr w:type="spellEnd"/>
            <w:r>
              <w:rPr>
                <w:rFonts w:ascii="Times New Roman" w:eastAsia="SimSun" w:hAnsi="Times New Roman"/>
              </w:rPr>
              <w:t xml:space="preserve">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w:t>
            </w:r>
            <w:proofErr w:type="spellStart"/>
            <w:proofErr w:type="gramStart"/>
            <w:r>
              <w:rPr>
                <w:rFonts w:ascii="Times New Roman" w:eastAsia="SimSun" w:hAnsi="Times New Roman"/>
              </w:rPr>
              <w:t>Tx</w:t>
            </w:r>
            <w:proofErr w:type="spellEnd"/>
            <w:proofErr w:type="gramEnd"/>
            <w:r>
              <w:rPr>
                <w:rFonts w:ascii="Times New Roman" w:eastAsia="SimSun" w:hAnsi="Times New Roman"/>
              </w:rPr>
              <w:t xml:space="preserve">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맑은 고딕" w:hAnsi="Times New Roman" w:hint="eastAsia"/>
                <w:sz w:val="22"/>
                <w:lang w:eastAsia="ko-KR"/>
              </w:rPr>
              <w:t>S</w:t>
            </w:r>
            <w:r>
              <w:rPr>
                <w:rFonts w:ascii="Times New Roman" w:eastAsia="맑은 고딕"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맑은 고딕" w:hAnsi="Times New Roman"/>
                <w:sz w:val="22"/>
                <w:lang w:eastAsia="ko-KR"/>
              </w:rPr>
              <w:t>Before discussing possible solutions, we want to check whether this SRS IL is really problem which degrades the system performance or not.</w:t>
            </w:r>
            <w:r>
              <w:rPr>
                <w:rFonts w:ascii="Times New Roman" w:eastAsia="맑은 고딕" w:hAnsi="Times New Roman"/>
                <w:sz w:val="22"/>
                <w:lang w:eastAsia="ko-KR"/>
              </w:rPr>
              <w:t xml:space="preserve"> In Qualcomm’s contribution for TEI (R1-</w:t>
            </w:r>
            <w:r w:rsidRPr="009B6AC4">
              <w:rPr>
                <w:rFonts w:ascii="Times New Roman" w:eastAsia="맑은 고딕" w:hAnsi="Times New Roman"/>
                <w:sz w:val="22"/>
                <w:lang w:eastAsia="ko-KR"/>
              </w:rPr>
              <w:t>2303620</w:t>
            </w:r>
            <w:r>
              <w:rPr>
                <w:rFonts w:ascii="Times New Roman" w:eastAsia="맑은 고딕" w:hAnsi="Times New Roman"/>
                <w:sz w:val="22"/>
                <w:lang w:eastAsia="ko-KR"/>
              </w:rPr>
              <w:t xml:space="preserve">), we can check the throughput performance evaluation with LLS. In the result, </w:t>
            </w:r>
            <w:r w:rsidRPr="00C255DD">
              <w:rPr>
                <w:rFonts w:ascii="Times New Roman" w:eastAsia="맑은 고딕" w:hAnsi="Times New Roman"/>
                <w:sz w:val="22"/>
                <w:lang w:eastAsia="ko-KR"/>
              </w:rPr>
              <w:t xml:space="preserve">we cannot check the performance without reporting/compensation when the power </w:t>
            </w:r>
            <w:r>
              <w:rPr>
                <w:rFonts w:ascii="Times New Roman" w:eastAsia="맑은 고딕" w:hAnsi="Times New Roman"/>
                <w:sz w:val="22"/>
                <w:lang w:eastAsia="ko-KR"/>
              </w:rPr>
              <w:t xml:space="preserve">offset exists (i.e., non-ideal). </w:t>
            </w:r>
            <w:r w:rsidRPr="00297DDA">
              <w:rPr>
                <w:rFonts w:ascii="Times New Roman" w:eastAsia="맑은 고딕" w:hAnsi="Times New Roman"/>
                <w:sz w:val="22"/>
                <w:lang w:eastAsia="ko-KR"/>
              </w:rPr>
              <w:t xml:space="preserve">Therefore, we are not sure how much SRS IL </w:t>
            </w:r>
            <w:proofErr w:type="spellStart"/>
            <w:r w:rsidRPr="00297DDA">
              <w:rPr>
                <w:rFonts w:ascii="Times New Roman" w:eastAsia="맑은 고딕" w:hAnsi="Times New Roman"/>
                <w:sz w:val="22"/>
                <w:lang w:eastAsia="ko-KR"/>
              </w:rPr>
              <w:t>affects</w:t>
            </w:r>
            <w:proofErr w:type="spellEnd"/>
            <w:r w:rsidRPr="00297DDA">
              <w:rPr>
                <w:rFonts w:ascii="Times New Roman" w:eastAsia="맑은 고딕" w:hAnsi="Times New Roman"/>
                <w:sz w:val="22"/>
                <w:lang w:eastAsia="ko-KR"/>
              </w:rPr>
              <w:t xml:space="preserve"> on the throughput performance degrad</w:t>
            </w:r>
            <w:r>
              <w:rPr>
                <w:rFonts w:ascii="Times New Roman" w:eastAsia="맑은 고딕" w:hAnsi="Times New Roman"/>
                <w:sz w:val="22"/>
                <w:lang w:eastAsia="ko-KR"/>
              </w:rPr>
              <w:t>ation</w:t>
            </w:r>
            <w:r w:rsidRPr="00297DDA">
              <w:rPr>
                <w:rFonts w:ascii="Times New Roman" w:eastAsia="맑은 고딕" w:hAnsi="Times New Roman"/>
                <w:sz w:val="22"/>
                <w:lang w:eastAsia="ko-KR"/>
              </w:rPr>
              <w:t xml:space="preserve"> without power offset reporting/compensation</w:t>
            </w:r>
            <w:r>
              <w:rPr>
                <w:rFonts w:ascii="Times New Roman" w:eastAsia="맑은 고딕" w:hAnsi="Times New Roman"/>
                <w:sz w:val="22"/>
                <w:lang w:eastAsia="ko-KR"/>
              </w:rPr>
              <w:t xml:space="preserve">. </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lastRenderedPageBreak/>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 xml:space="preserve">tudy and specify the UE behavior in terms of </w:t>
            </w:r>
            <w:proofErr w:type="spellStart"/>
            <w:r w:rsidR="003532EC" w:rsidRPr="007F13D1">
              <w:rPr>
                <w:rFonts w:ascii="Times New Roman" w:hAnsi="Times New Roman"/>
                <w:sz w:val="20"/>
                <w:szCs w:val="20"/>
                <w:lang w:eastAsia="zh-CN"/>
              </w:rPr>
              <w:t>Tx</w:t>
            </w:r>
            <w:proofErr w:type="spellEnd"/>
            <w:r w:rsidR="003532EC" w:rsidRPr="007F13D1">
              <w:rPr>
                <w:rFonts w:ascii="Times New Roman" w:hAnsi="Times New Roman"/>
                <w:sz w:val="20"/>
                <w:szCs w:val="20"/>
                <w:lang w:eastAsia="zh-CN"/>
              </w:rPr>
              <w:t xml:space="preserve">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aff5"/>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w:t>
            </w:r>
            <w:proofErr w:type="spellStart"/>
            <w:r w:rsidRPr="00D17B10">
              <w:rPr>
                <w:rFonts w:ascii="Times New Roman" w:eastAsia="SimSun" w:hAnsi="Times New Roman"/>
              </w:rPr>
              <w:t>Tx</w:t>
            </w:r>
            <w:proofErr w:type="spellEnd"/>
            <w:r w:rsidRPr="00D17B10">
              <w:rPr>
                <w:rFonts w:ascii="Times New Roman" w:eastAsia="SimSun" w:hAnsi="Times New Roman"/>
              </w:rPr>
              <w:t xml:space="preserve">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rsidP="00D17B10">
            <w:pPr>
              <w:pStyle w:val="aff5"/>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aff5"/>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w:t>
            </w:r>
            <w:r w:rsidRPr="00D17B10">
              <w:rPr>
                <w:rFonts w:ascii="Times New Roman" w:eastAsia="SimSun" w:hAnsi="Times New Roman"/>
              </w:rPr>
              <w:lastRenderedPageBreak/>
              <w:t xml:space="preserve">measurement procedure in Alt3. But instead of reporting of IL related parameter, the real difference between DL Rx port and UL </w:t>
            </w:r>
            <w:proofErr w:type="spellStart"/>
            <w:proofErr w:type="gramStart"/>
            <w:r w:rsidRPr="00D17B10">
              <w:rPr>
                <w:rFonts w:ascii="Times New Roman" w:eastAsia="SimSun" w:hAnsi="Times New Roman"/>
              </w:rPr>
              <w:t>Tx</w:t>
            </w:r>
            <w:proofErr w:type="spellEnd"/>
            <w:proofErr w:type="gramEnd"/>
            <w:r w:rsidRPr="00D17B10">
              <w:rPr>
                <w:rFonts w:ascii="Times New Roman" w:eastAsia="SimSun" w:hAnsi="Times New Roman"/>
              </w:rPr>
              <w:t xml:space="preserve">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proofErr w:type="spellStart"/>
            <w:r>
              <w:rPr>
                <w:rFonts w:ascii="Times New Roman" w:hAnsi="Times New Roman"/>
                <w:sz w:val="22"/>
              </w:rPr>
              <w:lastRenderedPageBreak/>
              <w:t>MediaTek</w:t>
            </w:r>
            <w:proofErr w:type="spellEnd"/>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C651DF">
        <w:tc>
          <w:tcPr>
            <w:tcW w:w="1838" w:type="dxa"/>
          </w:tcPr>
          <w:p w14:paraId="5DD92D43" w14:textId="5B82B4E6" w:rsidR="00066CF9" w:rsidRDefault="00066CF9" w:rsidP="00066CF9">
            <w:pPr>
              <w:rPr>
                <w:rFonts w:ascii="Times New Roman" w:hAnsi="Times New Roman"/>
                <w:sz w:val="22"/>
              </w:rPr>
            </w:pPr>
            <w:r>
              <w:rPr>
                <w:rFonts w:ascii="Times New Roman" w:eastAsia="맑은 고딕"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맑은 고딕" w:hint="eastAsia"/>
                <w:lang w:eastAsia="ko-KR"/>
              </w:rPr>
              <w:t>In this stag</w:t>
            </w:r>
            <w:bookmarkStart w:id="2" w:name="_GoBack"/>
            <w:bookmarkEnd w:id="2"/>
            <w:r>
              <w:rPr>
                <w:rFonts w:eastAsia="맑은 고딕" w:hint="eastAsia"/>
                <w:lang w:eastAsia="ko-KR"/>
              </w:rPr>
              <w:t xml:space="preserve">e, we want to </w:t>
            </w:r>
            <w:r>
              <w:rPr>
                <w:rFonts w:eastAsia="맑은 고딕"/>
                <w:lang w:eastAsia="ko-KR"/>
              </w:rPr>
              <w:t xml:space="preserve">clarify whether </w:t>
            </w:r>
            <w:r w:rsidRPr="00297DDA">
              <w:rPr>
                <w:rFonts w:ascii="Times New Roman" w:eastAsia="맑은 고딕" w:hAnsi="Times New Roman"/>
                <w:sz w:val="22"/>
                <w:lang w:eastAsia="ko-KR"/>
              </w:rPr>
              <w:t>this SRS IL is really problem which degrades the system performance or not</w:t>
            </w:r>
            <w:r>
              <w:rPr>
                <w:rFonts w:ascii="Times New Roman" w:eastAsia="맑은 고딕" w:hAnsi="Times New Roman"/>
                <w:sz w:val="22"/>
                <w:lang w:eastAsia="ko-KR"/>
              </w:rPr>
              <w:t xml:space="preserve"> first</w:t>
            </w:r>
            <w:r w:rsidRPr="00297DDA">
              <w:rPr>
                <w:rFonts w:ascii="Times New Roman" w:eastAsia="맑은 고딕" w:hAnsi="Times New Roman"/>
                <w:sz w:val="22"/>
                <w:lang w:eastAsia="ko-KR"/>
              </w:rPr>
              <w:t>.</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8A56" w14:textId="77777777" w:rsidR="001C01B6" w:rsidRDefault="001C01B6">
      <w:r>
        <w:separator/>
      </w:r>
    </w:p>
  </w:endnote>
  <w:endnote w:type="continuationSeparator" w:id="0">
    <w:p w14:paraId="1566A875" w14:textId="77777777" w:rsidR="001C01B6" w:rsidRDefault="001C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A8AA" w14:textId="77777777" w:rsidR="00B36FAE" w:rsidRDefault="00B36FAE">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B36FAE" w:rsidRDefault="00B36FA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6D01" w14:textId="555D9DCE" w:rsidR="00B36FAE" w:rsidRDefault="00B36FAE">
    <w:pPr>
      <w:pStyle w:val="af2"/>
      <w:ind w:right="360"/>
    </w:pPr>
    <w:r>
      <w:rPr>
        <w:rStyle w:val="aff"/>
      </w:rPr>
      <w:fldChar w:fldCharType="begin"/>
    </w:r>
    <w:r>
      <w:rPr>
        <w:rStyle w:val="aff"/>
      </w:rPr>
      <w:instrText xml:space="preserve"> PAGE </w:instrText>
    </w:r>
    <w:r>
      <w:rPr>
        <w:rStyle w:val="aff"/>
      </w:rPr>
      <w:fldChar w:fldCharType="separate"/>
    </w:r>
    <w:r w:rsidR="00066CF9">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66CF9">
      <w:rPr>
        <w:rStyle w:val="aff"/>
        <w:noProof/>
      </w:rPr>
      <w:t>8</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8B68" w14:textId="77777777" w:rsidR="001C01B6" w:rsidRDefault="001C01B6">
      <w:r>
        <w:separator/>
      </w:r>
    </w:p>
  </w:footnote>
  <w:footnote w:type="continuationSeparator" w:id="0">
    <w:p w14:paraId="08347D1A" w14:textId="77777777" w:rsidR="001C01B6" w:rsidRDefault="001C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5"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5"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4"/>
  </w:num>
  <w:num w:numId="5">
    <w:abstractNumId w:val="48"/>
  </w:num>
  <w:num w:numId="6">
    <w:abstractNumId w:val="19"/>
  </w:num>
  <w:num w:numId="7">
    <w:abstractNumId w:val="44"/>
  </w:num>
  <w:num w:numId="8">
    <w:abstractNumId w:val="63"/>
  </w:num>
  <w:num w:numId="9">
    <w:abstractNumId w:val="46"/>
  </w:num>
  <w:num w:numId="10">
    <w:abstractNumId w:val="3"/>
  </w:num>
  <w:num w:numId="11">
    <w:abstractNumId w:val="39"/>
  </w:num>
  <w:num w:numId="12">
    <w:abstractNumId w:val="76"/>
  </w:num>
  <w:num w:numId="13">
    <w:abstractNumId w:val="93"/>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num>
  <w:num w:numId="16">
    <w:abstractNumId w:val="58"/>
  </w:num>
  <w:num w:numId="17">
    <w:abstractNumId w:val="92"/>
  </w:num>
  <w:num w:numId="18">
    <w:abstractNumId w:val="73"/>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6"/>
  </w:num>
  <w:num w:numId="22">
    <w:abstractNumId w:val="89"/>
  </w:num>
  <w:num w:numId="23">
    <w:abstractNumId w:val="64"/>
    <w:lvlOverride w:ilvl="0">
      <w:startOverride w:val="1"/>
    </w:lvlOverride>
  </w:num>
  <w:num w:numId="24">
    <w:abstractNumId w:val="62"/>
  </w:num>
  <w:num w:numId="25">
    <w:abstractNumId w:val="36"/>
  </w:num>
  <w:num w:numId="26">
    <w:abstractNumId w:val="40"/>
  </w:num>
  <w:num w:numId="27">
    <w:abstractNumId w:val="30"/>
  </w:num>
  <w:num w:numId="28">
    <w:abstractNumId w:val="43"/>
    <w:lvlOverride w:ilvl="0">
      <w:startOverride w:val="1"/>
    </w:lvlOverride>
  </w:num>
  <w:num w:numId="29">
    <w:abstractNumId w:val="21"/>
  </w:num>
  <w:num w:numId="30">
    <w:abstractNumId w:val="8"/>
  </w:num>
  <w:num w:numId="31">
    <w:abstractNumId w:val="7"/>
  </w:num>
  <w:num w:numId="32">
    <w:abstractNumId w:val="91"/>
  </w:num>
  <w:num w:numId="33">
    <w:abstractNumId w:val="56"/>
  </w:num>
  <w:num w:numId="34">
    <w:abstractNumId w:val="35"/>
  </w:num>
  <w:num w:numId="35">
    <w:abstractNumId w:val="95"/>
  </w:num>
  <w:num w:numId="36">
    <w:abstractNumId w:val="24"/>
  </w:num>
  <w:num w:numId="37">
    <w:abstractNumId w:val="45"/>
  </w:num>
  <w:num w:numId="38">
    <w:abstractNumId w:val="75"/>
  </w:num>
  <w:num w:numId="39">
    <w:abstractNumId w:val="12"/>
  </w:num>
  <w:num w:numId="40">
    <w:abstractNumId w:val="16"/>
  </w:num>
  <w:num w:numId="41">
    <w:abstractNumId w:val="47"/>
  </w:num>
  <w:num w:numId="42">
    <w:abstractNumId w:val="88"/>
  </w:num>
  <w:num w:numId="43">
    <w:abstractNumId w:val="86"/>
  </w:num>
  <w:num w:numId="44">
    <w:abstractNumId w:val="14"/>
  </w:num>
  <w:num w:numId="45">
    <w:abstractNumId w:val="2"/>
  </w:num>
  <w:num w:numId="46">
    <w:abstractNumId w:val="78"/>
  </w:num>
  <w:num w:numId="47">
    <w:abstractNumId w:val="72"/>
  </w:num>
  <w:num w:numId="48">
    <w:abstractNumId w:val="70"/>
  </w:num>
  <w:num w:numId="49">
    <w:abstractNumId w:val="32"/>
  </w:num>
  <w:num w:numId="50">
    <w:abstractNumId w:val="11"/>
  </w:num>
  <w:num w:numId="51">
    <w:abstractNumId w:val="60"/>
  </w:num>
  <w:num w:numId="52">
    <w:abstractNumId w:val="37"/>
  </w:num>
  <w:num w:numId="53">
    <w:abstractNumId w:val="85"/>
  </w:num>
  <w:num w:numId="54">
    <w:abstractNumId w:val="20"/>
  </w:num>
  <w:num w:numId="55">
    <w:abstractNumId w:val="77"/>
  </w:num>
  <w:num w:numId="56">
    <w:abstractNumId w:val="51"/>
  </w:num>
  <w:num w:numId="57">
    <w:abstractNumId w:val="59"/>
  </w:num>
  <w:num w:numId="58">
    <w:abstractNumId w:val="38"/>
  </w:num>
  <w:num w:numId="59">
    <w:abstractNumId w:val="52"/>
  </w:num>
  <w:num w:numId="60">
    <w:abstractNumId w:val="81"/>
  </w:num>
  <w:num w:numId="61">
    <w:abstractNumId w:val="69"/>
  </w:num>
  <w:num w:numId="62">
    <w:abstractNumId w:val="83"/>
  </w:num>
  <w:num w:numId="63">
    <w:abstractNumId w:val="25"/>
  </w:num>
  <w:num w:numId="64">
    <w:abstractNumId w:val="87"/>
  </w:num>
  <w:num w:numId="65">
    <w:abstractNumId w:val="90"/>
  </w:num>
  <w:num w:numId="66">
    <w:abstractNumId w:val="41"/>
  </w:num>
  <w:num w:numId="67">
    <w:abstractNumId w:val="94"/>
  </w:num>
  <w:num w:numId="68">
    <w:abstractNumId w:val="55"/>
  </w:num>
  <w:num w:numId="69">
    <w:abstractNumId w:val="5"/>
  </w:num>
  <w:num w:numId="70">
    <w:abstractNumId w:val="82"/>
  </w:num>
  <w:num w:numId="71">
    <w:abstractNumId w:val="10"/>
  </w:num>
  <w:num w:numId="72">
    <w:abstractNumId w:val="23"/>
  </w:num>
  <w:num w:numId="73">
    <w:abstractNumId w:val="9"/>
  </w:num>
  <w:num w:numId="74">
    <w:abstractNumId w:val="15"/>
  </w:num>
  <w:num w:numId="75">
    <w:abstractNumId w:val="57"/>
  </w:num>
  <w:num w:numId="76">
    <w:abstractNumId w:val="28"/>
  </w:num>
  <w:num w:numId="77">
    <w:abstractNumId w:val="61"/>
  </w:num>
  <w:num w:numId="78">
    <w:abstractNumId w:val="67"/>
  </w:num>
  <w:num w:numId="79">
    <w:abstractNumId w:val="84"/>
  </w:num>
  <w:num w:numId="80">
    <w:abstractNumId w:val="33"/>
  </w:num>
  <w:num w:numId="81">
    <w:abstractNumId w:val="26"/>
  </w:num>
  <w:num w:numId="82">
    <w:abstractNumId w:val="42"/>
  </w:num>
  <w:num w:numId="83">
    <w:abstractNumId w:val="34"/>
  </w:num>
  <w:num w:numId="84">
    <w:abstractNumId w:val="79"/>
  </w:num>
  <w:num w:numId="85">
    <w:abstractNumId w:val="17"/>
  </w:num>
  <w:num w:numId="86">
    <w:abstractNumId w:val="71"/>
  </w:num>
  <w:num w:numId="87">
    <w:abstractNumId w:val="80"/>
  </w:num>
  <w:num w:numId="88">
    <w:abstractNumId w:val="18"/>
  </w:num>
  <w:num w:numId="89">
    <w:abstractNumId w:val="68"/>
  </w:num>
  <w:num w:numId="90">
    <w:abstractNumId w:val="96"/>
  </w:num>
  <w:num w:numId="91">
    <w:abstractNumId w:val="54"/>
  </w:num>
  <w:num w:numId="92">
    <w:abstractNumId w:val="66"/>
  </w:num>
  <w:num w:numId="93">
    <w:abstractNumId w:val="65"/>
  </w:num>
  <w:num w:numId="94">
    <w:abstractNumId w:val="27"/>
  </w:num>
  <w:num w:numId="95">
    <w:abstractNumId w:val="29"/>
  </w:num>
  <w:num w:numId="96">
    <w:abstractNumId w:val="13"/>
  </w:num>
  <w:num w:numId="97">
    <w:abstractNumId w:val="49"/>
  </w:num>
  <w:num w:numId="98">
    <w:abstractNumId w:val="2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SimSun"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SimSun" w:hAnsi="Arial" w:cs="Times New Roman"/>
      <w:kern w:val="0"/>
      <w:sz w:val="36"/>
      <w:szCs w:val="20"/>
      <w:lang w:val="en-GB" w:eastAsia="en-US"/>
    </w:rPr>
  </w:style>
  <w:style w:type="character" w:customStyle="1" w:styleId="2Char">
    <w:name w:val="제목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SimSun"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머리글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SimSun" w:hAnsi="Times New Roman" w:cs="Times New Roman"/>
      <w:kern w:val="0"/>
      <w:sz w:val="20"/>
      <w:szCs w:val="20"/>
      <w:lang w:val="en-GB" w:eastAsia="en-US"/>
    </w:rPr>
  </w:style>
  <w:style w:type="character" w:customStyle="1" w:styleId="Chara">
    <w:name w:val="바닥글 Char"/>
    <w:basedOn w:val="a2"/>
    <w:link w:val="af2"/>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3">
    <w:name w:val="메모 텍스트 Char"/>
    <w:basedOn w:val="a2"/>
    <w:link w:val="ab"/>
    <w:uiPriority w:val="99"/>
    <w:qFormat/>
    <w:rPr>
      <w:rFonts w:ascii="Times New Roman" w:eastAsia="SimSun" w:hAnsi="Times New Roman" w:cs="Times New Roman"/>
      <w:kern w:val="0"/>
      <w:sz w:val="20"/>
      <w:szCs w:val="20"/>
      <w:lang w:val="en-GB" w:eastAsia="en-US"/>
    </w:rPr>
  </w:style>
  <w:style w:type="character" w:customStyle="1" w:styleId="Charf">
    <w:name w:val="메모 주제 Char"/>
    <w:basedOn w:val="Char3"/>
    <w:link w:val="afa"/>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2"/>
    <w:link w:val="af1"/>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굴림"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SimSun"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바탕"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바탕"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맑은 고딕"/>
      <w:sz w:val="24"/>
      <w:szCs w:val="24"/>
      <w:lang w:eastAsia="ko-KR"/>
    </w:rPr>
  </w:style>
  <w:style w:type="paragraph" w:customStyle="1" w:styleId="37">
    <w:name w:val="修订3"/>
    <w:hidden/>
    <w:uiPriority w:val="99"/>
    <w:semiHidden/>
    <w:qFormat/>
    <w:rPr>
      <w:rFonts w:ascii="Times New Roman" w:eastAsia="SimSun" w:hAnsi="Times New Roman" w:cs="Times New Roman"/>
      <w:lang w:val="en-GB" w:eastAsia="en-US"/>
    </w:rPr>
  </w:style>
  <w:style w:type="paragraph" w:customStyle="1" w:styleId="4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제목 6 Char"/>
    <w:basedOn w:val="a2"/>
    <w:link w:val="6"/>
    <w:qFormat/>
    <w:rPr>
      <w:rFonts w:ascii="Times New Roman" w:eastAsia="MS Gothic" w:hAnsi="Times New Roman" w:cs="Times New Roman"/>
      <w:i/>
      <w:sz w:val="22"/>
      <w:lang w:val="en-GB" w:eastAsia="ja-JP"/>
    </w:rPr>
  </w:style>
  <w:style w:type="character" w:customStyle="1" w:styleId="7Char">
    <w:name w:val="제목 7 Char"/>
    <w:basedOn w:val="a2"/>
    <w:link w:val="7"/>
    <w:qFormat/>
    <w:rPr>
      <w:rFonts w:ascii="Arial" w:eastAsia="MS Gothic" w:hAnsi="Arial" w:cs="Times New Roman"/>
      <w:sz w:val="24"/>
      <w:lang w:val="en-GB" w:eastAsia="ja-JP"/>
    </w:rPr>
  </w:style>
  <w:style w:type="character" w:customStyle="1" w:styleId="8Char">
    <w:name w:val="제목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제목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미리 서식이 지정된 HTML Char"/>
    <w:basedOn w:val="a2"/>
    <w:link w:val="HTML"/>
    <w:semiHidden/>
    <w:qFormat/>
    <w:rPr>
      <w:rFonts w:ascii="Courier New" w:eastAsia="바탕"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각주 텍스트 Char"/>
    <w:aliases w:val="footnote text1 Char,footnote text2 Char,footnote text3 Char,footnote text4 Char,footnote text5 Char,footnote text6 Char,footnote text7 Char,footnote text11 Char,footnote text21 Char,footnote text31 Char,footnote text41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목록 Char"/>
    <w:link w:val="a6"/>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0">
    <w:name w:val="목록 3 Char"/>
    <w:link w:val="31"/>
    <w:qFormat/>
    <w:locked/>
    <w:rPr>
      <w:rFonts w:ascii="Times New Roman" w:eastAsia="MS Gothic" w:hAnsi="Times New Roman" w:cs="Times New Roman"/>
      <w:sz w:val="24"/>
      <w:lang w:val="en-GB"/>
    </w:rPr>
  </w:style>
  <w:style w:type="character" w:customStyle="1" w:styleId="Chare">
    <w:name w:val="제목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맺음말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부제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2"/>
    <w:link w:val="af0"/>
    <w:uiPriority w:val="99"/>
    <w:qFormat/>
    <w:rPr>
      <w:rFonts w:ascii="Times New Roman" w:hAnsi="Times New Roman" w:cs="Times New Roman"/>
      <w:lang w:val="en-GB" w:eastAsia="en-GB"/>
    </w:rPr>
  </w:style>
  <w:style w:type="character" w:customStyle="1" w:styleId="2Char3">
    <w:name w:val="본문 첫 줄 들여쓰기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각주/미주 머리글 Char"/>
    <w:basedOn w:val="a2"/>
    <w:link w:val="a7"/>
    <w:qFormat/>
    <w:rPr>
      <w:rFonts w:ascii="Times New Roman" w:eastAsia="MS Gothic" w:hAnsi="Times New Roman" w:cs="Times New Roman"/>
      <w:b/>
      <w:color w:val="FF0000"/>
      <w:sz w:val="24"/>
      <w:szCs w:val="21"/>
      <w:lang w:eastAsia="ja-JP"/>
    </w:rPr>
  </w:style>
  <w:style w:type="character" w:customStyle="1" w:styleId="2Char2">
    <w:name w:val="본문 2 Char"/>
    <w:basedOn w:val="a2"/>
    <w:link w:val="25"/>
    <w:uiPriority w:val="99"/>
    <w:semiHidden/>
    <w:qFormat/>
    <w:rPr>
      <w:rFonts w:ascii="Times New Roman" w:hAnsi="Times New Roman" w:cs="Times New Roman"/>
      <w:kern w:val="2"/>
      <w:sz w:val="21"/>
      <w:lang w:val="zh-CN" w:eastAsia="zh-CN"/>
    </w:rPr>
  </w:style>
  <w:style w:type="character" w:customStyle="1" w:styleId="3Char1">
    <w:name w:val="본문 3 Char"/>
    <w:basedOn w:val="a2"/>
    <w:link w:val="34"/>
    <w:uiPriority w:val="99"/>
    <w:qFormat/>
    <w:rPr>
      <w:rFonts w:ascii="Times New Roman" w:eastAsia="MS Gothic" w:hAnsi="Times New Roman" w:cs="Times New Roman"/>
      <w:sz w:val="24"/>
      <w:lang w:val="en-GB" w:eastAsia="ja-JP"/>
    </w:rPr>
  </w:style>
  <w:style w:type="character" w:customStyle="1" w:styleId="2Char1">
    <w:name w:val="본문 들여쓰기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2"/>
    <w:link w:val="35"/>
    <w:uiPriority w:val="99"/>
    <w:semiHidden/>
    <w:qFormat/>
    <w:rPr>
      <w:rFonts w:ascii="Times New Roman" w:hAnsi="Times New Roman" w:cs="Times New Roman"/>
      <w:lang w:eastAsia="ja-JP"/>
    </w:rPr>
  </w:style>
  <w:style w:type="character" w:customStyle="1" w:styleId="Char2">
    <w:name w:val="문서 구조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글자만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바탕"/>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바탕"/>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바탕"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바탕" w:hAnsi="Times"/>
      <w:kern w:val="2"/>
      <w:sz w:val="21"/>
      <w:szCs w:val="22"/>
      <w:lang w:eastAsia="ja-JP"/>
    </w:rPr>
  </w:style>
  <w:style w:type="character" w:customStyle="1" w:styleId="RAN1bullet1Char">
    <w:name w:val="RAN1 bullet1 Char"/>
    <w:link w:val="RAN1bullet1"/>
    <w:uiPriority w:val="99"/>
    <w:qFormat/>
    <w:locked/>
    <w:rPr>
      <w:rFonts w:eastAsia="바탕"/>
      <w:kern w:val="2"/>
      <w:szCs w:val="24"/>
    </w:rPr>
  </w:style>
  <w:style w:type="paragraph" w:customStyle="1" w:styleId="RAN1bullet1">
    <w:name w:val="RAN1 bullet1"/>
    <w:basedOn w:val="a1"/>
    <w:link w:val="RAN1bullet1Char"/>
    <w:uiPriority w:val="99"/>
    <w:qFormat/>
    <w:pPr>
      <w:numPr>
        <w:numId w:val="21"/>
      </w:numPr>
    </w:pPr>
    <w:rPr>
      <w:rFonts w:eastAsia="바탕"/>
      <w:sz w:val="20"/>
      <w:szCs w:val="24"/>
      <w:lang w:eastAsia="zh-CN"/>
    </w:rPr>
  </w:style>
  <w:style w:type="character" w:customStyle="1" w:styleId="RAN1tdocChar">
    <w:name w:val="RAN1 tdoc Char"/>
    <w:link w:val="RAN1tdoc"/>
    <w:locked/>
    <w:rPr>
      <w:rFonts w:ascii="바탕" w:eastAsia="바탕" w:hAnsi="바탕"/>
      <w:b/>
      <w:color w:val="0000FF"/>
      <w:szCs w:val="24"/>
      <w:u w:val="single" w:color="0000FF"/>
      <w:lang w:eastAsia="zh-CN"/>
    </w:rPr>
  </w:style>
  <w:style w:type="paragraph" w:customStyle="1" w:styleId="RAN1tdoc">
    <w:name w:val="RAN1 tdoc"/>
    <w:basedOn w:val="a1"/>
    <w:link w:val="RAN1tdocChar"/>
    <w:qFormat/>
    <w:pPr>
      <w:ind w:left="720" w:hanging="720"/>
    </w:pPr>
    <w:rPr>
      <w:rFonts w:ascii="바탕" w:eastAsia="바탕" w:hAnsi="바탕"/>
      <w:b/>
      <w:color w:val="0000FF"/>
      <w:sz w:val="20"/>
      <w:szCs w:val="24"/>
      <w:u w:val="single" w:color="0000FF"/>
      <w:lang w:eastAsia="zh-CN"/>
    </w:rPr>
  </w:style>
  <w:style w:type="character" w:customStyle="1" w:styleId="RAN1bullet3Char">
    <w:name w:val="RAN1 bullet3 Char"/>
    <w:link w:val="RAN1bullet3"/>
    <w:uiPriority w:val="99"/>
    <w:qFormat/>
    <w:locked/>
    <w:rPr>
      <w:rFonts w:eastAsia="바탕"/>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eastAsia="맑은 고딕" w:hAnsi="맑은 고딕" w:cs="바탕"/>
      <w:sz w:val="20"/>
      <w:lang w:eastAsia="en-US"/>
    </w:rPr>
  </w:style>
  <w:style w:type="character" w:customStyle="1" w:styleId="tdocChar">
    <w:name w:val="tdoc Char"/>
    <w:link w:val="tdoc"/>
    <w:locked/>
    <w:rPr>
      <w:rFonts w:ascii="바탕" w:eastAsia="바탕" w:hAnsi="바탕"/>
      <w:szCs w:val="24"/>
      <w:lang w:eastAsia="en-US"/>
    </w:rPr>
  </w:style>
  <w:style w:type="paragraph" w:customStyle="1" w:styleId="tdoc">
    <w:name w:val="tdoc"/>
    <w:basedOn w:val="a1"/>
    <w:link w:val="tdocChar"/>
    <w:qFormat/>
    <w:pPr>
      <w:ind w:left="1440" w:hanging="1440"/>
    </w:pPr>
    <w:rPr>
      <w:rFonts w:ascii="바탕" w:eastAsia="바탕" w:hAnsi="바탕"/>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f1">
    <w:name w:val="样式 正文 Char"/>
    <w:basedOn w:val="a2"/>
    <w:link w:val="aff9"/>
    <w:qFormat/>
    <w:locked/>
    <w:rPr>
      <w:rFonts w:ascii="SimSun" w:eastAsia="SimSun" w:hAnsi="SimSun" w:cs="SimSun"/>
      <w:kern w:val="2"/>
      <w:sz w:val="21"/>
    </w:rPr>
  </w:style>
  <w:style w:type="paragraph" w:customStyle="1" w:styleId="aff9">
    <w:name w:val="样式 正文"/>
    <w:basedOn w:val="a1"/>
    <w:link w:val="Charf1"/>
    <w:qFormat/>
    <w:pPr>
      <w:ind w:firstLineChars="200" w:firstLine="420"/>
    </w:pPr>
    <w:rPr>
      <w:rFonts w:ascii="SimSun" w:eastAsia="SimSun" w:hAnsi="SimSun" w:cs="SimSun"/>
      <w:lang w:eastAsia="zh-CN"/>
    </w:rPr>
  </w:style>
  <w:style w:type="paragraph" w:customStyle="1" w:styleId="a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맑은 고딕" w:eastAsia="맑은 고딕" w:hAnsi="맑은 고딕"/>
    </w:rPr>
  </w:style>
  <w:style w:type="paragraph" w:customStyle="1" w:styleId="Normalwithindent">
    <w:name w:val="Normal with indent"/>
    <w:basedOn w:val="a1"/>
    <w:link w:val="NormalwithindentChar"/>
    <w:qFormat/>
    <w:pPr>
      <w:spacing w:before="120" w:after="120" w:line="336" w:lineRule="auto"/>
      <w:ind w:firstLine="397"/>
    </w:pPr>
    <w:rPr>
      <w:rFonts w:ascii="맑은 고딕" w:eastAsia="맑은 고딕" w:hAnsi="맑은 고딕"/>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바탕"/>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바탕"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본문 들여쓰기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양식의 맨 위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양식의 맨 아래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14817-F6AC-47D2-8A71-2F7469FB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2692</Words>
  <Characters>15349</Characters>
  <Application>Microsoft Office Word</Application>
  <DocSecurity>0</DocSecurity>
  <Lines>127</Lines>
  <Paragraphs>36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Samsung</cp:lastModifiedBy>
  <cp:revision>3</cp:revision>
  <dcterms:created xsi:type="dcterms:W3CDTF">2023-04-18T21:21:00Z</dcterms:created>
  <dcterms:modified xsi:type="dcterms:W3CDTF">2023-04-18T21:23:00Z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