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w:t>
            </w:r>
            <w:r>
              <w:rPr>
                <w:rFonts w:ascii="Times New Roman" w:hAnsi="Times New Roman"/>
                <w:sz w:val="22"/>
              </w:rPr>
              <w:lastRenderedPageBreak/>
              <w:t>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lastRenderedPageBreak/>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E9BD" w14:textId="77777777" w:rsidR="005746DC" w:rsidRDefault="005746DC">
      <w:r>
        <w:separator/>
      </w:r>
    </w:p>
  </w:endnote>
  <w:endnote w:type="continuationSeparator" w:id="0">
    <w:p w14:paraId="1F5B0C53" w14:textId="77777777" w:rsidR="005746DC" w:rsidRDefault="0057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2F07" w14:textId="77777777" w:rsidR="005746DC" w:rsidRDefault="005746DC">
      <w:r>
        <w:separator/>
      </w:r>
    </w:p>
  </w:footnote>
  <w:footnote w:type="continuationSeparator" w:id="0">
    <w:p w14:paraId="47BAA25B" w14:textId="77777777" w:rsidR="005746DC" w:rsidRDefault="0057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5"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5"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60716577">
    <w:abstractNumId w:val="1"/>
  </w:num>
  <w:num w:numId="2" w16cid:durableId="1059012872">
    <w:abstractNumId w:val="0"/>
    <w:lvlOverride w:ilvl="0">
      <w:startOverride w:val="1"/>
    </w:lvlOverride>
  </w:num>
  <w:num w:numId="3" w16cid:durableId="1450322797">
    <w:abstractNumId w:val="4"/>
  </w:num>
  <w:num w:numId="4" w16cid:durableId="441537409">
    <w:abstractNumId w:val="74"/>
  </w:num>
  <w:num w:numId="5" w16cid:durableId="210381317">
    <w:abstractNumId w:val="48"/>
  </w:num>
  <w:num w:numId="6" w16cid:durableId="1924608891">
    <w:abstractNumId w:val="19"/>
  </w:num>
  <w:num w:numId="7" w16cid:durableId="1169715800">
    <w:abstractNumId w:val="44"/>
  </w:num>
  <w:num w:numId="8" w16cid:durableId="1210797125">
    <w:abstractNumId w:val="63"/>
  </w:num>
  <w:num w:numId="9" w16cid:durableId="1125588263">
    <w:abstractNumId w:val="46"/>
  </w:num>
  <w:num w:numId="10" w16cid:durableId="1084958223">
    <w:abstractNumId w:val="3"/>
  </w:num>
  <w:num w:numId="11" w16cid:durableId="1114056703">
    <w:abstractNumId w:val="39"/>
  </w:num>
  <w:num w:numId="12" w16cid:durableId="740445026">
    <w:abstractNumId w:val="76"/>
  </w:num>
  <w:num w:numId="13" w16cid:durableId="891387339">
    <w:abstractNumId w:val="93"/>
  </w:num>
  <w:num w:numId="14" w16cid:durableId="6774631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013982">
    <w:abstractNumId w:val="97"/>
  </w:num>
  <w:num w:numId="16" w16cid:durableId="1116682500">
    <w:abstractNumId w:val="58"/>
  </w:num>
  <w:num w:numId="17" w16cid:durableId="54201037">
    <w:abstractNumId w:val="92"/>
  </w:num>
  <w:num w:numId="18" w16cid:durableId="1723938205">
    <w:abstractNumId w:val="73"/>
  </w:num>
  <w:num w:numId="19" w16cid:durableId="14315074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427215">
    <w:abstractNumId w:val="31"/>
  </w:num>
  <w:num w:numId="21" w16cid:durableId="1063866471">
    <w:abstractNumId w:val="6"/>
  </w:num>
  <w:num w:numId="22" w16cid:durableId="626162215">
    <w:abstractNumId w:val="89"/>
  </w:num>
  <w:num w:numId="23" w16cid:durableId="605116371">
    <w:abstractNumId w:val="64"/>
    <w:lvlOverride w:ilvl="0">
      <w:startOverride w:val="1"/>
    </w:lvlOverride>
  </w:num>
  <w:num w:numId="24" w16cid:durableId="1509978555">
    <w:abstractNumId w:val="62"/>
  </w:num>
  <w:num w:numId="25" w16cid:durableId="1551380379">
    <w:abstractNumId w:val="36"/>
  </w:num>
  <w:num w:numId="26" w16cid:durableId="2080204012">
    <w:abstractNumId w:val="40"/>
  </w:num>
  <w:num w:numId="27" w16cid:durableId="24646954">
    <w:abstractNumId w:val="30"/>
  </w:num>
  <w:num w:numId="28" w16cid:durableId="1818065013">
    <w:abstractNumId w:val="43"/>
    <w:lvlOverride w:ilvl="0">
      <w:startOverride w:val="1"/>
    </w:lvlOverride>
  </w:num>
  <w:num w:numId="29" w16cid:durableId="1751272505">
    <w:abstractNumId w:val="21"/>
  </w:num>
  <w:num w:numId="30" w16cid:durableId="1513882734">
    <w:abstractNumId w:val="8"/>
  </w:num>
  <w:num w:numId="31" w16cid:durableId="354621023">
    <w:abstractNumId w:val="7"/>
  </w:num>
  <w:num w:numId="32" w16cid:durableId="205029227">
    <w:abstractNumId w:val="91"/>
  </w:num>
  <w:num w:numId="33" w16cid:durableId="991832453">
    <w:abstractNumId w:val="56"/>
  </w:num>
  <w:num w:numId="34" w16cid:durableId="218708688">
    <w:abstractNumId w:val="35"/>
  </w:num>
  <w:num w:numId="35" w16cid:durableId="924192923">
    <w:abstractNumId w:val="95"/>
  </w:num>
  <w:num w:numId="36" w16cid:durableId="1785150025">
    <w:abstractNumId w:val="24"/>
  </w:num>
  <w:num w:numId="37" w16cid:durableId="1022825183">
    <w:abstractNumId w:val="45"/>
  </w:num>
  <w:num w:numId="38" w16cid:durableId="1412002035">
    <w:abstractNumId w:val="75"/>
  </w:num>
  <w:num w:numId="39" w16cid:durableId="1781872845">
    <w:abstractNumId w:val="12"/>
  </w:num>
  <w:num w:numId="40" w16cid:durableId="250822604">
    <w:abstractNumId w:val="16"/>
  </w:num>
  <w:num w:numId="41" w16cid:durableId="1189024321">
    <w:abstractNumId w:val="47"/>
  </w:num>
  <w:num w:numId="42" w16cid:durableId="892348644">
    <w:abstractNumId w:val="88"/>
  </w:num>
  <w:num w:numId="43" w16cid:durableId="135493449">
    <w:abstractNumId w:val="86"/>
  </w:num>
  <w:num w:numId="44" w16cid:durableId="381057104">
    <w:abstractNumId w:val="14"/>
  </w:num>
  <w:num w:numId="45" w16cid:durableId="133064018">
    <w:abstractNumId w:val="2"/>
  </w:num>
  <w:num w:numId="46" w16cid:durableId="1268460384">
    <w:abstractNumId w:val="78"/>
  </w:num>
  <w:num w:numId="47" w16cid:durableId="1516112141">
    <w:abstractNumId w:val="72"/>
  </w:num>
  <w:num w:numId="48" w16cid:durableId="1397126879">
    <w:abstractNumId w:val="70"/>
  </w:num>
  <w:num w:numId="49" w16cid:durableId="311909288">
    <w:abstractNumId w:val="32"/>
  </w:num>
  <w:num w:numId="50" w16cid:durableId="633681617">
    <w:abstractNumId w:val="11"/>
  </w:num>
  <w:num w:numId="51" w16cid:durableId="1648898653">
    <w:abstractNumId w:val="60"/>
  </w:num>
  <w:num w:numId="52" w16cid:durableId="249392572">
    <w:abstractNumId w:val="37"/>
  </w:num>
  <w:num w:numId="53" w16cid:durableId="1574312522">
    <w:abstractNumId w:val="85"/>
  </w:num>
  <w:num w:numId="54" w16cid:durableId="2066709751">
    <w:abstractNumId w:val="20"/>
  </w:num>
  <w:num w:numId="55" w16cid:durableId="1643852125">
    <w:abstractNumId w:val="77"/>
  </w:num>
  <w:num w:numId="56" w16cid:durableId="704252739">
    <w:abstractNumId w:val="51"/>
  </w:num>
  <w:num w:numId="57" w16cid:durableId="2007782584">
    <w:abstractNumId w:val="59"/>
  </w:num>
  <w:num w:numId="58" w16cid:durableId="1997537759">
    <w:abstractNumId w:val="38"/>
  </w:num>
  <w:num w:numId="59" w16cid:durableId="668827053">
    <w:abstractNumId w:val="52"/>
  </w:num>
  <w:num w:numId="60" w16cid:durableId="1546868100">
    <w:abstractNumId w:val="81"/>
  </w:num>
  <w:num w:numId="61" w16cid:durableId="821044956">
    <w:abstractNumId w:val="69"/>
  </w:num>
  <w:num w:numId="62" w16cid:durableId="1989548674">
    <w:abstractNumId w:val="83"/>
  </w:num>
  <w:num w:numId="63" w16cid:durableId="290671508">
    <w:abstractNumId w:val="25"/>
  </w:num>
  <w:num w:numId="64" w16cid:durableId="680857817">
    <w:abstractNumId w:val="87"/>
  </w:num>
  <w:num w:numId="65" w16cid:durableId="1773083702">
    <w:abstractNumId w:val="90"/>
  </w:num>
  <w:num w:numId="66" w16cid:durableId="1469126699">
    <w:abstractNumId w:val="41"/>
  </w:num>
  <w:num w:numId="67" w16cid:durableId="852646370">
    <w:abstractNumId w:val="94"/>
  </w:num>
  <w:num w:numId="68" w16cid:durableId="1672951443">
    <w:abstractNumId w:val="55"/>
  </w:num>
  <w:num w:numId="69" w16cid:durableId="1556888465">
    <w:abstractNumId w:val="5"/>
  </w:num>
  <w:num w:numId="70" w16cid:durableId="286787598">
    <w:abstractNumId w:val="82"/>
  </w:num>
  <w:num w:numId="71" w16cid:durableId="350186751">
    <w:abstractNumId w:val="10"/>
  </w:num>
  <w:num w:numId="72" w16cid:durableId="601911094">
    <w:abstractNumId w:val="23"/>
  </w:num>
  <w:num w:numId="73" w16cid:durableId="1708943417">
    <w:abstractNumId w:val="9"/>
  </w:num>
  <w:num w:numId="74" w16cid:durableId="2070111598">
    <w:abstractNumId w:val="15"/>
  </w:num>
  <w:num w:numId="75" w16cid:durableId="232473164">
    <w:abstractNumId w:val="57"/>
  </w:num>
  <w:num w:numId="76" w16cid:durableId="2037583136">
    <w:abstractNumId w:val="28"/>
  </w:num>
  <w:num w:numId="77" w16cid:durableId="157885769">
    <w:abstractNumId w:val="61"/>
  </w:num>
  <w:num w:numId="78" w16cid:durableId="1370884201">
    <w:abstractNumId w:val="67"/>
  </w:num>
  <w:num w:numId="79" w16cid:durableId="32385187">
    <w:abstractNumId w:val="84"/>
  </w:num>
  <w:num w:numId="80" w16cid:durableId="1362785667">
    <w:abstractNumId w:val="33"/>
  </w:num>
  <w:num w:numId="81" w16cid:durableId="716929425">
    <w:abstractNumId w:val="26"/>
  </w:num>
  <w:num w:numId="82" w16cid:durableId="603194020">
    <w:abstractNumId w:val="42"/>
  </w:num>
  <w:num w:numId="83" w16cid:durableId="331177198">
    <w:abstractNumId w:val="34"/>
  </w:num>
  <w:num w:numId="84" w16cid:durableId="1635405745">
    <w:abstractNumId w:val="79"/>
  </w:num>
  <w:num w:numId="85" w16cid:durableId="675497401">
    <w:abstractNumId w:val="17"/>
  </w:num>
  <w:num w:numId="86" w16cid:durableId="1792241728">
    <w:abstractNumId w:val="71"/>
  </w:num>
  <w:num w:numId="87" w16cid:durableId="1804423965">
    <w:abstractNumId w:val="80"/>
  </w:num>
  <w:num w:numId="88" w16cid:durableId="114253006">
    <w:abstractNumId w:val="18"/>
  </w:num>
  <w:num w:numId="89" w16cid:durableId="1323897102">
    <w:abstractNumId w:val="68"/>
  </w:num>
  <w:num w:numId="90" w16cid:durableId="2100826494">
    <w:abstractNumId w:val="96"/>
  </w:num>
  <w:num w:numId="91" w16cid:durableId="408960575">
    <w:abstractNumId w:val="54"/>
  </w:num>
  <w:num w:numId="92" w16cid:durableId="2038385866">
    <w:abstractNumId w:val="66"/>
  </w:num>
  <w:num w:numId="93" w16cid:durableId="1174371119">
    <w:abstractNumId w:val="65"/>
  </w:num>
  <w:num w:numId="94" w16cid:durableId="1759517569">
    <w:abstractNumId w:val="27"/>
  </w:num>
  <w:num w:numId="95" w16cid:durableId="89785061">
    <w:abstractNumId w:val="29"/>
  </w:num>
  <w:num w:numId="96" w16cid:durableId="881940367">
    <w:abstractNumId w:val="13"/>
  </w:num>
  <w:num w:numId="97" w16cid:durableId="1850830693">
    <w:abstractNumId w:val="49"/>
  </w:num>
  <w:num w:numId="98" w16cid:durableId="1822840890">
    <w:abstractNumId w:val="2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2594</Words>
  <Characters>14791</Characters>
  <Application>Microsoft Office Word</Application>
  <DocSecurity>0</DocSecurity>
  <Lines>123</Lines>
  <Paragraphs>34</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Intel</cp:lastModifiedBy>
  <cp:revision>4</cp:revision>
  <dcterms:created xsi:type="dcterms:W3CDTF">2023-04-18T20:49:00Z</dcterms:created>
  <dcterms:modified xsi:type="dcterms:W3CDTF">2023-04-18T21:13:00Z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