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3. Define UE measurements of downlink channels which are reported </w:t>
            </w:r>
            <w:proofErr w:type="gramStart"/>
            <w:r w:rsidRPr="0005635A">
              <w:rPr>
                <w:rFonts w:ascii="Times New Roman" w:hAnsi="Times New Roman"/>
                <w:sz w:val="22"/>
              </w:rPr>
              <w:t>in order to</w:t>
            </w:r>
            <w:proofErr w:type="gramEnd"/>
            <w:r w:rsidRPr="0005635A">
              <w:rPr>
                <w:rFonts w:ascii="Times New Roman" w:hAnsi="Times New Roman"/>
                <w:sz w:val="22"/>
              </w:rPr>
              <w:t xml:space="preserve">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 xml:space="preserve">The above alternatives are considered from Release 18 onwards and for 8Rx capable </w:t>
            </w:r>
            <w:proofErr w:type="gramStart"/>
            <w:r w:rsidRPr="0005635A">
              <w:rPr>
                <w:rFonts w:ascii="Times New Roman" w:hAnsi="Times New Roman"/>
                <w:sz w:val="22"/>
              </w:rPr>
              <w:t>UE’s</w:t>
            </w:r>
            <w:proofErr w:type="gramEnd"/>
            <w:r w:rsidRPr="0005635A">
              <w:rPr>
                <w:rFonts w:ascii="Times New Roman" w:hAnsi="Times New Roman"/>
                <w:sz w:val="22"/>
              </w:rPr>
              <w:t>,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 xml:space="preserve">acquire DL CSI for </w:t>
      </w:r>
      <w:proofErr w:type="gramStart"/>
      <w:r w:rsidRPr="00912C81">
        <w:rPr>
          <w:rFonts w:ascii="Times New Roman" w:hAnsi="Times New Roman" w:cs="Times New Roman"/>
          <w:sz w:val="22"/>
        </w:rPr>
        <w:t>reciprocity-based</w:t>
      </w:r>
      <w:proofErr w:type="gramEnd"/>
      <w:r w:rsidRPr="00912C81">
        <w:rPr>
          <w:rFonts w:ascii="Times New Roman" w:hAnsi="Times New Roman" w:cs="Times New Roman"/>
          <w:sz w:val="22"/>
        </w:rPr>
        <w:t xml:space="preserve">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proofErr w:type="gramStart"/>
      <w:r w:rsidR="001E7982" w:rsidRPr="00912C81">
        <w:rPr>
          <w:rFonts w:ascii="Times New Roman" w:hAnsi="Times New Roman" w:cs="Times New Roman"/>
          <w:sz w:val="22"/>
        </w:rPr>
        <w:t>Aforementioned IL</w:t>
      </w:r>
      <w:proofErr w:type="gramEnd"/>
      <w:r w:rsidR="001E7982" w:rsidRPr="00912C81">
        <w:rPr>
          <w:rFonts w:ascii="Times New Roman" w:hAnsi="Times New Roman" w:cs="Times New Roman"/>
          <w:sz w:val="22"/>
        </w:rPr>
        <w:t xml:space="preserve">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w:t>
            </w:r>
            <w:proofErr w:type="gramStart"/>
            <w:r w:rsidRPr="00912C81">
              <w:rPr>
                <w:sz w:val="22"/>
                <w:vertAlign w:val="subscript"/>
              </w:rPr>
              <w:t>L,f</w:t>
            </w:r>
            <w:proofErr w:type="gramEnd"/>
            <w:r w:rsidRPr="00912C81">
              <w:rPr>
                <w:sz w:val="22"/>
                <w:vertAlign w:val="subscript"/>
              </w:rPr>
              <w:t>,c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SRS-</w:t>
            </w:r>
            <w:proofErr w:type="spellStart"/>
            <w:r w:rsidRPr="00912C81">
              <w:rPr>
                <w:rFonts w:ascii="Times New Roman" w:eastAsia="DengXian" w:hAnsi="Times New Roman"/>
                <w:i/>
                <w:color w:val="000000"/>
                <w:kern w:val="0"/>
                <w:sz w:val="22"/>
                <w:lang w:val="en-GB" w:eastAsia="en-GB"/>
              </w:rPr>
              <w:t>ResourceSet</w:t>
            </w:r>
            <w:proofErr w:type="spellEnd"/>
            <w:r w:rsidRPr="00912C81">
              <w:rPr>
                <w:rFonts w:ascii="Times New Roman" w:eastAsia="DengXian" w:hAnsi="Times New Roman"/>
                <w:i/>
                <w:color w:val="000000"/>
                <w:kern w:val="0"/>
                <w:sz w:val="22"/>
                <w:lang w:val="en-GB" w:eastAsia="en-GB"/>
              </w:rPr>
              <w:t xml:space="preserve"> </w:t>
            </w:r>
            <w:r w:rsidRPr="00912C81">
              <w:rPr>
                <w:rFonts w:ascii="Times New Roman" w:eastAsia="DengXian" w:hAnsi="Times New Roman"/>
                <w:kern w:val="0"/>
                <w:sz w:val="22"/>
                <w:lang w:val="en-GB" w:eastAsia="en-GB"/>
              </w:rPr>
              <w:t>set as ‘</w:t>
            </w:r>
            <w:proofErr w:type="spellStart"/>
            <w:r w:rsidRPr="00912C81">
              <w:rPr>
                <w:rFonts w:ascii="Times New Roman" w:eastAsia="DengXian" w:hAnsi="Times New Roman"/>
                <w:kern w:val="0"/>
                <w:sz w:val="22"/>
                <w:lang w:val="en-GB" w:eastAsia="en-GB"/>
              </w:rPr>
              <w:t>antennaSwitching</w:t>
            </w:r>
            <w:proofErr w:type="spellEnd"/>
            <w:r w:rsidRPr="00912C81">
              <w:rPr>
                <w:rFonts w:ascii="Times New Roman" w:eastAsia="DengXian"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DengXian" w:hAnsi="Times New Roman" w:cs="Times New Roman"/>
          <w:sz w:val="22"/>
          <w:lang w:eastAsia="zh-CN"/>
        </w:rPr>
        <w:t>gNB</w:t>
      </w:r>
      <w:proofErr w:type="spellEnd"/>
      <w:r w:rsidRPr="007F13D1">
        <w:rPr>
          <w:rFonts w:ascii="Times New Roman" w:eastAsia="DengXian"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 xml:space="preserve">reporting the SRS IL imbalance to </w:t>
      </w:r>
      <w:proofErr w:type="spellStart"/>
      <w:r w:rsidRPr="007F13D1">
        <w:rPr>
          <w:rFonts w:ascii="Times New Roman" w:eastAsia="SimSun" w:hAnsi="Times New Roman" w:cs="Times New Roman"/>
          <w:b/>
          <w:bCs/>
          <w:sz w:val="22"/>
          <w:lang w:eastAsia="zh-CN"/>
        </w:rPr>
        <w:t>gNB</w:t>
      </w:r>
      <w:proofErr w:type="spellEnd"/>
      <w:r w:rsidRPr="007F13D1">
        <w:rPr>
          <w:rFonts w:ascii="Times New Roman" w:eastAsia="SimSun" w:hAnsi="Times New Roman" w:cs="Times New Roman"/>
          <w:b/>
          <w:bCs/>
          <w:sz w:val="22"/>
          <w:lang w:eastAsia="zh-CN"/>
        </w:rPr>
        <w:t xml:space="preserve">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w:t>
            </w:r>
            <w:proofErr w:type="gramStart"/>
            <w:r>
              <w:rPr>
                <w:rFonts w:ascii="Times New Roman" w:hAnsi="Times New Roman"/>
                <w:sz w:val="22"/>
                <w:lang w:eastAsia="zh-CN"/>
              </w:rPr>
              <w:t>, considering impact on performance, there</w:t>
            </w:r>
            <w:proofErr w:type="gramEnd"/>
            <w:r>
              <w:rPr>
                <w:rFonts w:ascii="Times New Roman" w:hAnsi="Times New Roman"/>
                <w:sz w:val="22"/>
                <w:lang w:eastAsia="zh-CN"/>
              </w:rPr>
              <w:t xml:space="preserv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5FB8F23B" w14:textId="07CBDDEC" w:rsidR="0017212D" w:rsidRDefault="0017212D" w:rsidP="0017212D">
            <w:pPr>
              <w:rPr>
                <w:rFonts w:ascii="Times New Roman" w:hAnsi="Times New Roman"/>
                <w:sz w:val="22"/>
                <w:lang w:eastAsia="zh-CN"/>
              </w:rPr>
            </w:pPr>
            <w:r>
              <w:rPr>
                <w:rFonts w:ascii="Times New Roman" w:hAnsi="Times New Roman"/>
                <w:sz w:val="22"/>
                <w:lang w:eastAsia="zh-CN"/>
              </w:rPr>
              <w:t>MediaTek</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53FF8CC1" w:rsidR="0017212D" w:rsidRDefault="00C22C90" w:rsidP="0017212D">
            <w:pPr>
              <w:rPr>
                <w:rFonts w:ascii="Times New Roman" w:hAnsi="Times New Roman"/>
                <w:sz w:val="22"/>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w:t>
            </w:r>
            <w:proofErr w:type="gramStart"/>
            <w:r w:rsidR="0017212D">
              <w:rPr>
                <w:rFonts w:ascii="Times New Roman" w:hAnsi="Times New Roman"/>
              </w:rPr>
              <w:t>in order to</w:t>
            </w:r>
            <w:proofErr w:type="gramEnd"/>
            <w:r w:rsidR="0017212D">
              <w:rPr>
                <w:rFonts w:ascii="Times New Roman" w:hAnsi="Times New Roman"/>
              </w:rPr>
              <w:t xml:space="preserve">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55319BF2" w14:textId="0271C6DB" w:rsidR="0017212D" w:rsidRPr="0017212D" w:rsidRDefault="0017212D" w:rsidP="0017212D">
            <w:pPr>
              <w:rPr>
                <w:rFonts w:ascii="Times New Roman" w:hAnsi="Times New Roman"/>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ListParagraph"/>
              <w:numPr>
                <w:ilvl w:val="0"/>
                <w:numId w:val="95"/>
              </w:numPr>
              <w:rPr>
                <w:ins w:id="0" w:author="Youngsoo Yuk (Nokia)" w:date="2023-04-18T23:59:00Z"/>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Youngsoo Yuk (Nokia)" w:date="2023-04-18T23:59:00Z">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w:t>
            </w:r>
            <w:proofErr w:type="gramStart"/>
            <w:r w:rsidRPr="007F13D1">
              <w:rPr>
                <w:rFonts w:ascii="Times New Roman" w:hAnsi="Times New Roman"/>
                <w:b/>
                <w:bCs/>
                <w:sz w:val="20"/>
                <w:szCs w:val="20"/>
                <w:lang w:eastAsia="zh-CN"/>
              </w:rPr>
              <w:t>static</w:t>
            </w:r>
            <w:proofErr w:type="gramEnd"/>
            <w:r w:rsidRPr="007F13D1">
              <w:rPr>
                <w:rFonts w:ascii="Times New Roman" w:hAnsi="Times New Roman"/>
                <w:b/>
                <w:bCs/>
                <w:sz w:val="20"/>
                <w:szCs w:val="20"/>
                <w:lang w:eastAsia="zh-CN"/>
              </w:rPr>
              <w:t>,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lastRenderedPageBreak/>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w:t>
            </w:r>
            <w:proofErr w:type="gramStart"/>
            <w:r>
              <w:rPr>
                <w:rFonts w:ascii="Times New Roman" w:eastAsiaTheme="minorEastAsia" w:hAnsi="Times New Roman"/>
                <w:sz w:val="22"/>
              </w:rPr>
              <w:t>actually comes</w:t>
            </w:r>
            <w:proofErr w:type="gramEnd"/>
            <w:r>
              <w:rPr>
                <w:rFonts w:ascii="Times New Roman" w:eastAsiaTheme="minorEastAsia" w:hAnsi="Times New Roman"/>
                <w:sz w:val="22"/>
              </w:rPr>
              <w:t xml:space="preserve">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SimSun" w:hAnsi="Times New Roman"/>
              </w:rPr>
              <w:t>gNB</w:t>
            </w:r>
            <w:proofErr w:type="spellEnd"/>
            <w:r w:rsidRPr="00D17B10">
              <w:rPr>
                <w:rFonts w:ascii="Times New Roman" w:eastAsia="SimSun" w:hAnsi="Times New Roman"/>
              </w:rPr>
              <w:t xml:space="preserve">-initiated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SimSun" w:hAnsi="Times New Roman"/>
              </w:rPr>
              <w:t>Pcmax</w:t>
            </w:r>
            <w:proofErr w:type="spellEnd"/>
            <w:r w:rsidRPr="00D17B10">
              <w:rPr>
                <w:rFonts w:ascii="Times New Roman" w:eastAsia="SimSun" w:hAnsi="Times New Roman"/>
              </w:rPr>
              <w:t xml:space="preserve">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xml:space="preserve">. The new report procedure/framework in Alt1 is also needed in addition to the measurement procedure in Alt3. But instead of reporting of IL related parameter, the real difference between DL Rx port and UL Tx port in UE may be probed in real time. To be more specific, </w:t>
            </w:r>
            <w:proofErr w:type="gramStart"/>
            <w:r w:rsidRPr="00D17B10">
              <w:rPr>
                <w:rFonts w:ascii="Times New Roman" w:eastAsia="SimSun" w:hAnsi="Times New Roman"/>
              </w:rPr>
              <w:t>in order to</w:t>
            </w:r>
            <w:proofErr w:type="gramEnd"/>
            <w:r w:rsidRPr="00D17B10">
              <w:rPr>
                <w:rFonts w:ascii="Times New Roman" w:eastAsia="SimSun" w:hAnsi="Times New Roman"/>
              </w:rPr>
              <w:t xml:space="preserve">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w:t>
            </w:r>
            <w:r>
              <w:rPr>
                <w:rFonts w:ascii="Times New Roman" w:hAnsi="Times New Roman"/>
                <w:sz w:val="22"/>
              </w:rPr>
              <w:lastRenderedPageBreak/>
              <w:t xml:space="preserve">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75FA" w14:textId="77777777" w:rsidR="00392247" w:rsidRDefault="00392247">
      <w:r>
        <w:separator/>
      </w:r>
    </w:p>
  </w:endnote>
  <w:endnote w:type="continuationSeparator" w:id="0">
    <w:p w14:paraId="2E68C01C" w14:textId="77777777" w:rsidR="00392247" w:rsidRDefault="0039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916E6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6E6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5CA8" w14:textId="77777777" w:rsidR="00392247" w:rsidRDefault="00392247">
      <w:r>
        <w:separator/>
      </w:r>
    </w:p>
  </w:footnote>
  <w:footnote w:type="continuationSeparator" w:id="0">
    <w:p w14:paraId="2155F888" w14:textId="77777777" w:rsidR="00392247" w:rsidRDefault="0039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6"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4"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60716577">
    <w:abstractNumId w:val="1"/>
  </w:num>
  <w:num w:numId="2" w16cid:durableId="1059012872">
    <w:abstractNumId w:val="0"/>
    <w:lvlOverride w:ilvl="0">
      <w:startOverride w:val="1"/>
    </w:lvlOverride>
  </w:num>
  <w:num w:numId="3" w16cid:durableId="1450322797">
    <w:abstractNumId w:val="4"/>
  </w:num>
  <w:num w:numId="4" w16cid:durableId="441537409">
    <w:abstractNumId w:val="73"/>
  </w:num>
  <w:num w:numId="5" w16cid:durableId="210381317">
    <w:abstractNumId w:val="47"/>
  </w:num>
  <w:num w:numId="6" w16cid:durableId="1924608891">
    <w:abstractNumId w:val="19"/>
  </w:num>
  <w:num w:numId="7" w16cid:durableId="1169715800">
    <w:abstractNumId w:val="43"/>
  </w:num>
  <w:num w:numId="8" w16cid:durableId="1210797125">
    <w:abstractNumId w:val="62"/>
  </w:num>
  <w:num w:numId="9" w16cid:durableId="1125588263">
    <w:abstractNumId w:val="45"/>
  </w:num>
  <w:num w:numId="10" w16cid:durableId="1084958223">
    <w:abstractNumId w:val="3"/>
  </w:num>
  <w:num w:numId="11" w16cid:durableId="1114056703">
    <w:abstractNumId w:val="38"/>
  </w:num>
  <w:num w:numId="12" w16cid:durableId="740445026">
    <w:abstractNumId w:val="75"/>
  </w:num>
  <w:num w:numId="13" w16cid:durableId="891387339">
    <w:abstractNumId w:val="92"/>
  </w:num>
  <w:num w:numId="14" w16cid:durableId="6774631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0013982">
    <w:abstractNumId w:val="96"/>
  </w:num>
  <w:num w:numId="16" w16cid:durableId="1116682500">
    <w:abstractNumId w:val="57"/>
  </w:num>
  <w:num w:numId="17" w16cid:durableId="54201037">
    <w:abstractNumId w:val="91"/>
  </w:num>
  <w:num w:numId="18" w16cid:durableId="1723938205">
    <w:abstractNumId w:val="72"/>
  </w:num>
  <w:num w:numId="19" w16cid:durableId="14315074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427215">
    <w:abstractNumId w:val="30"/>
  </w:num>
  <w:num w:numId="21" w16cid:durableId="1063866471">
    <w:abstractNumId w:val="6"/>
  </w:num>
  <w:num w:numId="22" w16cid:durableId="626162215">
    <w:abstractNumId w:val="88"/>
  </w:num>
  <w:num w:numId="23" w16cid:durableId="605116371">
    <w:abstractNumId w:val="63"/>
    <w:lvlOverride w:ilvl="0">
      <w:startOverride w:val="1"/>
    </w:lvlOverride>
  </w:num>
  <w:num w:numId="24" w16cid:durableId="1509978555">
    <w:abstractNumId w:val="61"/>
  </w:num>
  <w:num w:numId="25" w16cid:durableId="1551380379">
    <w:abstractNumId w:val="35"/>
  </w:num>
  <w:num w:numId="26" w16cid:durableId="2080204012">
    <w:abstractNumId w:val="39"/>
  </w:num>
  <w:num w:numId="27" w16cid:durableId="24646954">
    <w:abstractNumId w:val="29"/>
  </w:num>
  <w:num w:numId="28" w16cid:durableId="1818065013">
    <w:abstractNumId w:val="42"/>
    <w:lvlOverride w:ilvl="0">
      <w:startOverride w:val="1"/>
    </w:lvlOverride>
  </w:num>
  <w:num w:numId="29" w16cid:durableId="1751272505">
    <w:abstractNumId w:val="21"/>
  </w:num>
  <w:num w:numId="30" w16cid:durableId="1513882734">
    <w:abstractNumId w:val="8"/>
  </w:num>
  <w:num w:numId="31" w16cid:durableId="354621023">
    <w:abstractNumId w:val="7"/>
  </w:num>
  <w:num w:numId="32" w16cid:durableId="205029227">
    <w:abstractNumId w:val="90"/>
  </w:num>
  <w:num w:numId="33" w16cid:durableId="991832453">
    <w:abstractNumId w:val="55"/>
  </w:num>
  <w:num w:numId="34" w16cid:durableId="218708688">
    <w:abstractNumId w:val="34"/>
  </w:num>
  <w:num w:numId="35" w16cid:durableId="924192923">
    <w:abstractNumId w:val="94"/>
  </w:num>
  <w:num w:numId="36" w16cid:durableId="1785150025">
    <w:abstractNumId w:val="23"/>
  </w:num>
  <w:num w:numId="37" w16cid:durableId="1022825183">
    <w:abstractNumId w:val="44"/>
  </w:num>
  <w:num w:numId="38" w16cid:durableId="1412002035">
    <w:abstractNumId w:val="74"/>
  </w:num>
  <w:num w:numId="39" w16cid:durableId="1781872845">
    <w:abstractNumId w:val="12"/>
  </w:num>
  <w:num w:numId="40" w16cid:durableId="250822604">
    <w:abstractNumId w:val="16"/>
  </w:num>
  <w:num w:numId="41" w16cid:durableId="1189024321">
    <w:abstractNumId w:val="46"/>
  </w:num>
  <w:num w:numId="42" w16cid:durableId="892348644">
    <w:abstractNumId w:val="87"/>
  </w:num>
  <w:num w:numId="43" w16cid:durableId="135493449">
    <w:abstractNumId w:val="85"/>
  </w:num>
  <w:num w:numId="44" w16cid:durableId="381057104">
    <w:abstractNumId w:val="14"/>
  </w:num>
  <w:num w:numId="45" w16cid:durableId="133064018">
    <w:abstractNumId w:val="2"/>
  </w:num>
  <w:num w:numId="46" w16cid:durableId="1268460384">
    <w:abstractNumId w:val="77"/>
  </w:num>
  <w:num w:numId="47" w16cid:durableId="1516112141">
    <w:abstractNumId w:val="71"/>
  </w:num>
  <w:num w:numId="48" w16cid:durableId="1397126879">
    <w:abstractNumId w:val="69"/>
  </w:num>
  <w:num w:numId="49" w16cid:durableId="311909288">
    <w:abstractNumId w:val="31"/>
  </w:num>
  <w:num w:numId="50" w16cid:durableId="633681617">
    <w:abstractNumId w:val="11"/>
  </w:num>
  <w:num w:numId="51" w16cid:durableId="1648898653">
    <w:abstractNumId w:val="59"/>
  </w:num>
  <w:num w:numId="52" w16cid:durableId="249392572">
    <w:abstractNumId w:val="36"/>
  </w:num>
  <w:num w:numId="53" w16cid:durableId="1574312522">
    <w:abstractNumId w:val="84"/>
  </w:num>
  <w:num w:numId="54" w16cid:durableId="2066709751">
    <w:abstractNumId w:val="20"/>
  </w:num>
  <w:num w:numId="55" w16cid:durableId="1643852125">
    <w:abstractNumId w:val="76"/>
  </w:num>
  <w:num w:numId="56" w16cid:durableId="704252739">
    <w:abstractNumId w:val="50"/>
  </w:num>
  <w:num w:numId="57" w16cid:durableId="2007782584">
    <w:abstractNumId w:val="58"/>
  </w:num>
  <w:num w:numId="58" w16cid:durableId="1997537759">
    <w:abstractNumId w:val="37"/>
  </w:num>
  <w:num w:numId="59" w16cid:durableId="668827053">
    <w:abstractNumId w:val="51"/>
  </w:num>
  <w:num w:numId="60" w16cid:durableId="1546868100">
    <w:abstractNumId w:val="80"/>
  </w:num>
  <w:num w:numId="61" w16cid:durableId="821044956">
    <w:abstractNumId w:val="68"/>
  </w:num>
  <w:num w:numId="62" w16cid:durableId="1989548674">
    <w:abstractNumId w:val="82"/>
  </w:num>
  <w:num w:numId="63" w16cid:durableId="290671508">
    <w:abstractNumId w:val="24"/>
  </w:num>
  <w:num w:numId="64" w16cid:durableId="680857817">
    <w:abstractNumId w:val="86"/>
  </w:num>
  <w:num w:numId="65" w16cid:durableId="1773083702">
    <w:abstractNumId w:val="89"/>
  </w:num>
  <w:num w:numId="66" w16cid:durableId="1469126699">
    <w:abstractNumId w:val="40"/>
  </w:num>
  <w:num w:numId="67" w16cid:durableId="852646370">
    <w:abstractNumId w:val="93"/>
  </w:num>
  <w:num w:numId="68" w16cid:durableId="1672951443">
    <w:abstractNumId w:val="54"/>
  </w:num>
  <w:num w:numId="69" w16cid:durableId="1556888465">
    <w:abstractNumId w:val="5"/>
  </w:num>
  <w:num w:numId="70" w16cid:durableId="286787598">
    <w:abstractNumId w:val="81"/>
  </w:num>
  <w:num w:numId="71" w16cid:durableId="350186751">
    <w:abstractNumId w:val="10"/>
  </w:num>
  <w:num w:numId="72" w16cid:durableId="601911094">
    <w:abstractNumId w:val="22"/>
  </w:num>
  <w:num w:numId="73" w16cid:durableId="1708943417">
    <w:abstractNumId w:val="9"/>
  </w:num>
  <w:num w:numId="74" w16cid:durableId="2070111598">
    <w:abstractNumId w:val="15"/>
  </w:num>
  <w:num w:numId="75" w16cid:durableId="232473164">
    <w:abstractNumId w:val="56"/>
  </w:num>
  <w:num w:numId="76" w16cid:durableId="2037583136">
    <w:abstractNumId w:val="27"/>
  </w:num>
  <w:num w:numId="77" w16cid:durableId="157885769">
    <w:abstractNumId w:val="60"/>
  </w:num>
  <w:num w:numId="78" w16cid:durableId="1370884201">
    <w:abstractNumId w:val="66"/>
  </w:num>
  <w:num w:numId="79" w16cid:durableId="32385187">
    <w:abstractNumId w:val="83"/>
  </w:num>
  <w:num w:numId="80" w16cid:durableId="1362785667">
    <w:abstractNumId w:val="32"/>
  </w:num>
  <w:num w:numId="81" w16cid:durableId="716929425">
    <w:abstractNumId w:val="25"/>
  </w:num>
  <w:num w:numId="82" w16cid:durableId="603194020">
    <w:abstractNumId w:val="41"/>
  </w:num>
  <w:num w:numId="83" w16cid:durableId="331177198">
    <w:abstractNumId w:val="33"/>
  </w:num>
  <w:num w:numId="84" w16cid:durableId="1635405745">
    <w:abstractNumId w:val="78"/>
  </w:num>
  <w:num w:numId="85" w16cid:durableId="675497401">
    <w:abstractNumId w:val="17"/>
  </w:num>
  <w:num w:numId="86" w16cid:durableId="1792241728">
    <w:abstractNumId w:val="70"/>
  </w:num>
  <w:num w:numId="87" w16cid:durableId="1804423965">
    <w:abstractNumId w:val="79"/>
  </w:num>
  <w:num w:numId="88" w16cid:durableId="114253006">
    <w:abstractNumId w:val="18"/>
  </w:num>
  <w:num w:numId="89" w16cid:durableId="1323897102">
    <w:abstractNumId w:val="67"/>
  </w:num>
  <w:num w:numId="90" w16cid:durableId="2100826494">
    <w:abstractNumId w:val="95"/>
  </w:num>
  <w:num w:numId="91" w16cid:durableId="408960575">
    <w:abstractNumId w:val="53"/>
  </w:num>
  <w:num w:numId="92" w16cid:durableId="2038385866">
    <w:abstractNumId w:val="65"/>
  </w:num>
  <w:num w:numId="93" w16cid:durableId="1174371119">
    <w:abstractNumId w:val="64"/>
  </w:num>
  <w:num w:numId="94" w16cid:durableId="1759517569">
    <w:abstractNumId w:val="26"/>
  </w:num>
  <w:num w:numId="95" w16cid:durableId="89785061">
    <w:abstractNumId w:val="28"/>
  </w:num>
  <w:num w:numId="96" w16cid:durableId="881940367">
    <w:abstractNumId w:val="13"/>
  </w:num>
  <w:num w:numId="97" w16cid:durableId="1850830693">
    <w:abstractNumId w:val="4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F02"/>
    <w:rsid w:val="00392247"/>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FC1F0-4583-45DA-BD7E-D5E1A039F084}">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1982</Words>
  <Characters>11300</Characters>
  <Application>Microsoft Office Word</Application>
  <DocSecurity>0</DocSecurity>
  <Lines>94</Lines>
  <Paragraphs>26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Youngsoo Yuk (Nokia)</cp:lastModifiedBy>
  <cp:revision>3</cp:revision>
  <dcterms:created xsi:type="dcterms:W3CDTF">2023-04-18T15:11:00Z</dcterms:created>
  <dcterms:modified xsi:type="dcterms:W3CDTF">2023-04-18T15:15:00Z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