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BBA45" w14:textId="77777777"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t xml:space="preserve">    </w:t>
      </w:r>
      <w:r>
        <w:rPr>
          <w:rFonts w:ascii="Arial" w:eastAsia="Batang" w:hAnsi="Arial" w:cs="Arial"/>
          <w:b/>
          <w:bCs/>
          <w:kern w:val="0"/>
          <w:sz w:val="24"/>
          <w:szCs w:val="24"/>
          <w:highlight w:val="yellow"/>
          <w:lang w:val="de-DE" w:eastAsia="en-US"/>
        </w:rPr>
        <w:t>R1-23xxxxx</w:t>
      </w:r>
    </w:p>
    <w:p w14:paraId="7875D689" w14:textId="77777777" w:rsidR="00351F18" w:rsidRDefault="0068094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April 17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April 26</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2023</w:t>
      </w:r>
    </w:p>
    <w:p w14:paraId="5BB42E11" w14:textId="77777777"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A583C63"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5</w:t>
      </w:r>
    </w:p>
    <w:p w14:paraId="16115F42"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338030C8" w14:textId="77777777"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t>[112bis-e-LS-03] FL summary of email discussion on reply LS for Rel-18 Tx switching</w:t>
      </w:r>
    </w:p>
    <w:p w14:paraId="57DC3F46"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774395F"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14:paraId="00C9BC4B" w14:textId="77777777"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 in response to RAN4 LS in R1-2302266 for Rel-18 Tx switching.</w:t>
      </w:r>
    </w:p>
    <w:p w14:paraId="5649475C" w14:textId="77777777"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7" w:history="1">
        <w:r>
          <w:rPr>
            <w:rStyle w:val="afd"/>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Jianchi (China Telecom).</w:t>
      </w:r>
    </w:p>
    <w:p w14:paraId="54438484"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14:paraId="3D3F9711" w14:textId="77777777"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I</w:t>
      </w:r>
      <w:r>
        <w:rPr>
          <w:rFonts w:ascii="Times New Roman" w:eastAsia="宋体" w:hAnsi="Times New Roman" w:cs="Times New Roman"/>
          <w:kern w:val="0"/>
          <w:szCs w:val="21"/>
          <w:lang w:val="en-GB" w:eastAsia="en-US"/>
        </w:rPr>
        <w:t>n contributions [2-13], following proposals were made.</w:t>
      </w:r>
    </w:p>
    <w:tbl>
      <w:tblPr>
        <w:tblStyle w:val="aff5"/>
        <w:tblW w:w="0" w:type="auto"/>
        <w:tblLook w:val="04A0" w:firstRow="1" w:lastRow="0" w:firstColumn="1" w:lastColumn="0" w:noHBand="0" w:noVBand="1"/>
      </w:tblPr>
      <w:tblGrid>
        <w:gridCol w:w="1249"/>
        <w:gridCol w:w="8487"/>
      </w:tblGrid>
      <w:tr w:rsidR="00351F18" w14:paraId="63EB97E6" w14:textId="77777777">
        <w:tc>
          <w:tcPr>
            <w:tcW w:w="717" w:type="dxa"/>
          </w:tcPr>
          <w:p w14:paraId="4B933C38" w14:textId="77777777" w:rsidR="00351F18" w:rsidRDefault="00680943">
            <w:pPr>
              <w:rPr>
                <w:rFonts w:ascii="Times New Roman" w:eastAsia="MS Mincho" w:hAnsi="Times New Roman" w:cs="Times New Roman"/>
                <w:szCs w:val="21"/>
              </w:rPr>
            </w:pPr>
            <w:r>
              <w:rPr>
                <w:rStyle w:val="afd"/>
                <w:rFonts w:ascii="Times New Roman" w:eastAsia="宋体" w:hAnsi="Times New Roman" w:cs="Times New Roman"/>
                <w:color w:val="auto"/>
                <w:kern w:val="0"/>
                <w:sz w:val="20"/>
                <w:szCs w:val="20"/>
                <w:u w:val="none"/>
              </w:rPr>
              <w:t>Huawei, HiSilicon</w:t>
            </w:r>
            <w:r>
              <w:rPr>
                <w:rStyle w:val="afd"/>
                <w:rFonts w:ascii="Times New Roman" w:eastAsia="宋体" w:hAnsi="Times New Roman" w:cs="Times New Roman" w:hint="eastAsia"/>
                <w:color w:val="auto"/>
                <w:kern w:val="0"/>
                <w:sz w:val="20"/>
                <w:szCs w:val="20"/>
                <w:u w:val="none"/>
              </w:rPr>
              <w:t>,</w:t>
            </w:r>
            <w:r>
              <w:rPr>
                <w:rStyle w:val="afd"/>
                <w:rFonts w:ascii="Times New Roman" w:eastAsia="宋体" w:hAnsi="Times New Roman" w:cs="Times New Roman"/>
                <w:color w:val="auto"/>
                <w:kern w:val="0"/>
                <w:sz w:val="20"/>
                <w:szCs w:val="20"/>
                <w:u w:val="none"/>
              </w:rPr>
              <w:t xml:space="preserve"> </w:t>
            </w:r>
            <w:r>
              <w:rPr>
                <w:rFonts w:ascii="Times New Roman" w:eastAsia="MS Mincho" w:hAnsi="Times New Roman" w:cs="Times New Roman"/>
                <w:szCs w:val="21"/>
              </w:rPr>
              <w:t xml:space="preserve"> [2, 13]</w:t>
            </w:r>
          </w:p>
        </w:tc>
        <w:tc>
          <w:tcPr>
            <w:tcW w:w="8911" w:type="dxa"/>
          </w:tcPr>
          <w:p w14:paraId="6A7A1066"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67D4140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14:paraId="4E1093B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14:paraId="6CFF2758"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14:paraId="13955BB3"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351F18" w14:paraId="0570F59D" w14:textId="77777777">
        <w:tc>
          <w:tcPr>
            <w:tcW w:w="717" w:type="dxa"/>
          </w:tcPr>
          <w:p w14:paraId="602F436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vivo, [3]</w:t>
            </w:r>
          </w:p>
        </w:tc>
        <w:tc>
          <w:tcPr>
            <w:tcW w:w="8911" w:type="dxa"/>
          </w:tcPr>
          <w:p w14:paraId="103968AA" w14:textId="77777777" w:rsidR="00351F18" w:rsidRDefault="00680943">
            <w:pPr>
              <w:pStyle w:val="a8"/>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14:paraId="0ADBDD88" w14:textId="77777777">
        <w:tc>
          <w:tcPr>
            <w:tcW w:w="717" w:type="dxa"/>
          </w:tcPr>
          <w:p w14:paraId="598B2FD2"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CATT, [4]</w:t>
            </w:r>
          </w:p>
        </w:tc>
        <w:tc>
          <w:tcPr>
            <w:tcW w:w="8911" w:type="dxa"/>
          </w:tcPr>
          <w:p w14:paraId="4BB6767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Pr>
                <w:rFonts w:ascii="Times New Roman" w:eastAsia="PMingLiU" w:hAnsi="Times New Roman" w:cs="Times New Roman"/>
                <w:szCs w:val="21"/>
                <w:lang w:eastAsia="zh-TW"/>
              </w:rPr>
              <w:lastRenderedPageBreak/>
              <w:t>band.</w:t>
            </w:r>
          </w:p>
          <w:p w14:paraId="31EA76C9"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14:paraId="3373C831" w14:textId="77777777">
        <w:tc>
          <w:tcPr>
            <w:tcW w:w="717" w:type="dxa"/>
          </w:tcPr>
          <w:p w14:paraId="2FCE5C16"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ZTE, [5]</w:t>
            </w:r>
          </w:p>
        </w:tc>
        <w:tc>
          <w:tcPr>
            <w:tcW w:w="8911" w:type="dxa"/>
          </w:tcPr>
          <w:p w14:paraId="1AAF7BE1"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14:paraId="59302FF1" w14:textId="77777777"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28AC1C26" w14:textId="77777777"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6DC0B159" w14:textId="77777777"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max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14:paraId="1460917B" w14:textId="77777777"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14:paraId="57B9CFC2" w14:textId="77777777"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0E642889" w14:textId="77777777"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14:paraId="5A3F745B" w14:textId="77777777">
        <w:tc>
          <w:tcPr>
            <w:tcW w:w="717" w:type="dxa"/>
          </w:tcPr>
          <w:p w14:paraId="7BD3D10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Intel, [6]</w:t>
            </w:r>
          </w:p>
        </w:tc>
        <w:tc>
          <w:tcPr>
            <w:tcW w:w="8911" w:type="dxa"/>
          </w:tcPr>
          <w:p w14:paraId="0806A92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0292F14B" w14:textId="77777777"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14:paraId="28718E83" w14:textId="77777777">
        <w:tc>
          <w:tcPr>
            <w:tcW w:w="717" w:type="dxa"/>
          </w:tcPr>
          <w:p w14:paraId="4F5FA40C"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Xiaomi, [7]</w:t>
            </w:r>
          </w:p>
        </w:tc>
        <w:tc>
          <w:tcPr>
            <w:tcW w:w="8911" w:type="dxa"/>
          </w:tcPr>
          <w:p w14:paraId="23253ACD"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14:paraId="664D872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aff5"/>
              <w:tblW w:w="0" w:type="auto"/>
              <w:tblLook w:val="04A0" w:firstRow="1" w:lastRow="0" w:firstColumn="1" w:lastColumn="0" w:noHBand="0" w:noVBand="1"/>
            </w:tblPr>
            <w:tblGrid>
              <w:gridCol w:w="8261"/>
            </w:tblGrid>
            <w:tr w:rsidR="00351F18" w:rsidRPr="00D52E20" w14:paraId="12E42877" w14:textId="77777777">
              <w:tc>
                <w:tcPr>
                  <w:tcW w:w="9855" w:type="dxa"/>
                  <w:tcBorders>
                    <w:top w:val="single" w:sz="4" w:space="0" w:color="auto"/>
                    <w:left w:val="single" w:sz="4" w:space="0" w:color="auto"/>
                    <w:bottom w:val="single" w:sz="4" w:space="0" w:color="auto"/>
                    <w:right w:val="single" w:sz="4" w:space="0" w:color="auto"/>
                  </w:tcBorders>
                </w:tcPr>
                <w:p w14:paraId="4747350B"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14:paraId="11CAB839"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90A124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026C617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55F117F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Based on the above agreement, the two examples raised by RAN4 have been already supported:</w:t>
            </w:r>
          </w:p>
          <w:p w14:paraId="1D31ABE3"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159BE3AE"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187A573D"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14:paraId="2D315C37" w14:textId="77777777">
        <w:tc>
          <w:tcPr>
            <w:tcW w:w="717" w:type="dxa"/>
          </w:tcPr>
          <w:p w14:paraId="2774F8C7"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Spreadtrum, [8]</w:t>
            </w:r>
          </w:p>
        </w:tc>
        <w:tc>
          <w:tcPr>
            <w:tcW w:w="8911" w:type="dxa"/>
          </w:tcPr>
          <w:p w14:paraId="4D78C52E" w14:textId="77777777"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14:paraId="173A371F" w14:textId="77777777">
        <w:tc>
          <w:tcPr>
            <w:tcW w:w="717" w:type="dxa"/>
          </w:tcPr>
          <w:p w14:paraId="59AB700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Apple, [9]</w:t>
            </w:r>
          </w:p>
        </w:tc>
        <w:tc>
          <w:tcPr>
            <w:tcW w:w="8911" w:type="dxa"/>
          </w:tcPr>
          <w:p w14:paraId="20F6031B" w14:textId="77777777"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14:paraId="18E1E3A0" w14:textId="77777777"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A(1Tx)+B(1Tx) -&gt; C(2Tx) and example#2: A(1Tx)+B(1Tx) -&gt; C(1Tx)+D(1Tx)), there can be two possibilities:</w:t>
            </w:r>
          </w:p>
          <w:p w14:paraId="2CE6292C"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14C651BB"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14:paraId="1BB75CE0" w14:textId="77777777">
        <w:tc>
          <w:tcPr>
            <w:tcW w:w="717" w:type="dxa"/>
          </w:tcPr>
          <w:p w14:paraId="2F615EF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 xml:space="preserve">Qualcomm, </w:t>
            </w:r>
            <w:r>
              <w:rPr>
                <w:rFonts w:ascii="Times New Roman" w:eastAsia="MS Mincho" w:hAnsi="Times New Roman" w:cs="Times New Roman"/>
                <w:szCs w:val="21"/>
              </w:rPr>
              <w:lastRenderedPageBreak/>
              <w:t>[10]</w:t>
            </w:r>
          </w:p>
        </w:tc>
        <w:tc>
          <w:tcPr>
            <w:tcW w:w="8911" w:type="dxa"/>
          </w:tcPr>
          <w:p w14:paraId="458577E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Observation: the two switching cases in the RAN4 LS are allowed from RAN1 perspective.</w:t>
            </w:r>
          </w:p>
          <w:p w14:paraId="2C56E0D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1BFD84B6"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{T</w:t>
            </w:r>
            <w:r>
              <w:rPr>
                <w:rFonts w:ascii="Times New Roman" w:eastAsia="PMingLiU" w:hAnsi="Times New Roman" w:cs="Times New Roman"/>
                <w:b/>
                <w:bCs/>
                <w:iCs/>
                <w:szCs w:val="21"/>
                <w:vertAlign w:val="subscript"/>
                <w:lang w:eastAsia="zh-TW"/>
              </w:rPr>
              <w:t>switch_A_C</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switch_B_C</w:t>
            </w:r>
            <w:r>
              <w:rPr>
                <w:rFonts w:ascii="Times New Roman" w:eastAsia="PMingLiU" w:hAnsi="Times New Roman" w:cs="Times New Roman"/>
                <w:b/>
                <w:bCs/>
                <w:iCs/>
                <w:szCs w:val="21"/>
                <w:lang w:eastAsia="zh-TW"/>
              </w:rPr>
              <w:t>}</w:t>
            </w:r>
          </w:p>
          <w:p w14:paraId="67D8E859"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{max(T</w:t>
            </w:r>
            <w:r>
              <w:rPr>
                <w:rFonts w:ascii="Times New Roman" w:eastAsia="PMingLiU" w:hAnsi="Times New Roman" w:cs="Times New Roman"/>
                <w:b/>
                <w:bCs/>
                <w:iCs/>
                <w:szCs w:val="21"/>
                <w:vertAlign w:val="subscript"/>
                <w:lang w:eastAsia="zh-TW"/>
              </w:rPr>
              <w:t>switch_A_C</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switch_B_C</w:t>
            </w:r>
            <w:r>
              <w:rPr>
                <w:rFonts w:ascii="Times New Roman" w:eastAsia="PMingLiU" w:hAnsi="Times New Roman" w:cs="Times New Roman"/>
                <w:b/>
                <w:bCs/>
                <w:iCs/>
                <w:szCs w:val="21"/>
                <w:lang w:eastAsia="zh-TW"/>
              </w:rPr>
              <w:t>), max(T</w:t>
            </w:r>
            <w:r>
              <w:rPr>
                <w:rFonts w:ascii="Times New Roman" w:eastAsia="PMingLiU" w:hAnsi="Times New Roman" w:cs="Times New Roman"/>
                <w:b/>
                <w:bCs/>
                <w:iCs/>
                <w:szCs w:val="21"/>
                <w:vertAlign w:val="subscript"/>
                <w:lang w:eastAsia="zh-TW"/>
              </w:rPr>
              <w:t>switch_A_D</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switch_B_D</w:t>
            </w:r>
            <w:r>
              <w:rPr>
                <w:rFonts w:ascii="Times New Roman" w:eastAsia="PMingLiU" w:hAnsi="Times New Roman" w:cs="Times New Roman"/>
                <w:b/>
                <w:bCs/>
                <w:iCs/>
                <w:szCs w:val="21"/>
                <w:lang w:eastAsia="zh-TW"/>
              </w:rPr>
              <w:t>).</w:t>
            </w:r>
          </w:p>
          <w:p w14:paraId="07567AF2"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r>
              <w:rPr>
                <w:rFonts w:ascii="Times New Roman" w:eastAsia="PMingLiU" w:hAnsi="Times New Roman" w:cs="Times New Roman"/>
                <w:b/>
                <w:bCs/>
                <w:iCs/>
                <w:szCs w:val="21"/>
                <w:lang w:eastAsia="zh-TW"/>
              </w:rPr>
              <w:t xml:space="preserve"> is the UE reported switching period for band pair X, Y</w:t>
            </w:r>
          </w:p>
        </w:tc>
      </w:tr>
      <w:tr w:rsidR="00351F18" w14:paraId="1E619B53" w14:textId="77777777">
        <w:tc>
          <w:tcPr>
            <w:tcW w:w="717" w:type="dxa"/>
          </w:tcPr>
          <w:p w14:paraId="6472B160"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OPPO, [11]</w:t>
            </w:r>
          </w:p>
        </w:tc>
        <w:tc>
          <w:tcPr>
            <w:tcW w:w="8911" w:type="dxa"/>
          </w:tcPr>
          <w:p w14:paraId="1F0B8BF7"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reply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14:paraId="19053F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795931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6DC44A41"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14:paraId="0222B376" w14:textId="77777777">
        <w:tc>
          <w:tcPr>
            <w:tcW w:w="717" w:type="dxa"/>
          </w:tcPr>
          <w:p w14:paraId="21906E6F"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NTT DOCOMO, [12]</w:t>
            </w:r>
          </w:p>
        </w:tc>
        <w:tc>
          <w:tcPr>
            <w:tcW w:w="8911" w:type="dxa"/>
          </w:tcPr>
          <w:p w14:paraId="3CE96367"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6097406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14:paraId="258EB564"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6ED18E79"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To determine the Toffset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iCs/>
                <w:szCs w:val="21"/>
                <w:lang w:val="en-AU" w:eastAsia="zh-TW"/>
              </w:rPr>
              <w:t>Tswitch</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Tswitch</w:t>
            </w:r>
          </w:p>
          <w:p w14:paraId="7853AD4B"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3D2C017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14:paraId="5C412FBC"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RAN1 replies to RAN4 question with following feedbacks.</w:t>
            </w:r>
          </w:p>
          <w:p w14:paraId="4BD122A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312B34F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#2, it is RAN1 understanding that whether there is only one Tx switching for two Tx chains or there are two Tx switchings (one switching for each Tx chain) is dependent on the trigger timing (T0, Toffset) and overlap in time domain between two 1T transmissions after two Tx chain switching(s), and RAN1 made following agreement.</w:t>
            </w:r>
          </w:p>
          <w:p w14:paraId="619BA877"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2B9ADB09"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[To determine the Toffset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iCs/>
                <w:szCs w:val="21"/>
                <w:lang w:val="en-AU" w:eastAsia="zh-TW"/>
              </w:rPr>
              <w:t>Tswitch</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Tswitch]</w:t>
            </w:r>
          </w:p>
          <w:p w14:paraId="6ED1C122"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7FEB1F85"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whether there is only one Tx switching for two Tx chains or there are two Tx switchings (one switching for each Tx chain) is dependent on the trigger timing (T0, Toffset) and overlap in time domain between two 1T transmissions after two Tx chain switching(s) same as in example #2.</w:t>
            </w:r>
          </w:p>
          <w:p w14:paraId="7A25405A"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It is also RAN1 understanding that whether UE actually performs concurrent switching on two Tx chains or performs sequential switching on two Tx chains is up to UE implementation as long as switchings on two Tx chains are completed within reported switching period duration in case of one UL Tx switching.</w:t>
            </w:r>
          </w:p>
        </w:tc>
      </w:tr>
    </w:tbl>
    <w:p w14:paraId="084B659A"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w:t>
      </w:r>
    </w:p>
    <w:p w14:paraId="4F856D1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aff5"/>
        <w:tblW w:w="0" w:type="auto"/>
        <w:tblLook w:val="04A0" w:firstRow="1" w:lastRow="0" w:firstColumn="1" w:lastColumn="0" w:noHBand="0" w:noVBand="1"/>
      </w:tblPr>
      <w:tblGrid>
        <w:gridCol w:w="9736"/>
      </w:tblGrid>
      <w:tr w:rsidR="00351F18" w14:paraId="3243D767" w14:textId="77777777">
        <w:tc>
          <w:tcPr>
            <w:tcW w:w="9962" w:type="dxa"/>
            <w:tcBorders>
              <w:top w:val="single" w:sz="4" w:space="0" w:color="auto"/>
              <w:left w:val="single" w:sz="4" w:space="0" w:color="auto"/>
              <w:bottom w:val="single" w:sz="4" w:space="0" w:color="auto"/>
              <w:right w:val="single" w:sz="4" w:space="0" w:color="auto"/>
            </w:tcBorders>
          </w:tcPr>
          <w:p w14:paraId="4CB7A36D" w14:textId="77777777" w:rsidR="00351F18" w:rsidRDefault="00680943">
            <w:pPr>
              <w:spacing w:afterLines="50" w:after="156"/>
              <w:rPr>
                <w:rFonts w:ascii="Arial" w:eastAsia="宋体" w:hAnsi="Arial" w:cs="Arial"/>
                <w:b/>
                <w:bCs/>
                <w:iCs/>
                <w:sz w:val="20"/>
              </w:rPr>
            </w:pPr>
            <w:r>
              <w:rPr>
                <w:rFonts w:ascii="Arial" w:eastAsia="宋体" w:hAnsi="Arial" w:cs="Arial"/>
                <w:b/>
                <w:bCs/>
                <w:iCs/>
                <w:sz w:val="20"/>
              </w:rPr>
              <w:lastRenderedPageBreak/>
              <w:t xml:space="preserve">In addition, RAN4 would like to ask RAN1 one question: </w:t>
            </w:r>
          </w:p>
          <w:p w14:paraId="3C057C77" w14:textId="77777777" w:rsidR="00351F18" w:rsidRDefault="00680943">
            <w:pPr>
              <w:tabs>
                <w:tab w:val="center" w:pos="4153"/>
                <w:tab w:val="right" w:pos="8306"/>
              </w:tabs>
              <w:snapToGrid w:val="0"/>
              <w:spacing w:after="120"/>
              <w:rPr>
                <w:rFonts w:ascii="Arial" w:eastAsia="宋体" w:hAnsi="Arial" w:cs="Arial"/>
                <w:bCs/>
                <w:iCs/>
                <w:sz w:val="20"/>
              </w:rPr>
            </w:pPr>
            <w:r>
              <w:rPr>
                <w:rFonts w:ascii="Arial" w:eastAsia="宋体" w:hAnsi="Arial" w:cs="Arial"/>
                <w:bCs/>
                <w:iCs/>
                <w:sz w:val="20"/>
              </w:rPr>
              <w:t>From RAN1 perspective, is it possible that the two Tx chains are switched concurrently between two different band pairs and with overlapping switching period? Two examples are given below:</w:t>
            </w:r>
          </w:p>
          <w:p w14:paraId="3984C257"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#1: In the case of 3-band Tx switching, the switching is performed from 1T+1T on band A and B to 2T on band C.</w:t>
            </w:r>
          </w:p>
          <w:p w14:paraId="352046AB"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#2: In the case of 4-band Tx switching, the switching is performed from 1T+1T on band A and B to 1T+1T on band C and D.</w:t>
            </w:r>
          </w:p>
        </w:tc>
      </w:tr>
    </w:tbl>
    <w:p w14:paraId="6FAB569E" w14:textId="77777777" w:rsidR="00351F18" w:rsidRDefault="00351F18"/>
    <w:p w14:paraId="1B26E130"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14:paraId="3D99B698"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1</w:t>
      </w:r>
    </w:p>
    <w:p w14:paraId="4CFEBBFC"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14:paraId="637E996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n the reply LS to RAN4, RAN1 confirms following three example scenarios related to RAN4 question are supported from RAN1 perspective.</w:t>
      </w:r>
    </w:p>
    <w:p w14:paraId="0AD0AD23" w14:textId="77777777" w:rsidR="00351F18" w:rsidRDefault="00680943">
      <w:pPr>
        <w:pStyle w:val="aff9"/>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14:paraId="028ED695" w14:textId="77777777" w:rsidR="00351F18" w:rsidRDefault="00680943">
      <w:pPr>
        <w:pStyle w:val="aff9"/>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14:paraId="3CCAD4D1" w14:textId="77777777" w:rsidR="00351F18" w:rsidRDefault="00680943">
      <w:pPr>
        <w:pStyle w:val="aff9"/>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aff5"/>
        <w:tblW w:w="9736" w:type="dxa"/>
        <w:tblLook w:val="04A0" w:firstRow="1" w:lastRow="0" w:firstColumn="1" w:lastColumn="0" w:noHBand="0" w:noVBand="1"/>
      </w:tblPr>
      <w:tblGrid>
        <w:gridCol w:w="1555"/>
        <w:gridCol w:w="8181"/>
      </w:tblGrid>
      <w:tr w:rsidR="00351F18" w14:paraId="343B4116" w14:textId="77777777">
        <w:tc>
          <w:tcPr>
            <w:tcW w:w="1555" w:type="dxa"/>
          </w:tcPr>
          <w:p w14:paraId="4C5322B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C68316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160BEA06" w14:textId="77777777">
        <w:tc>
          <w:tcPr>
            <w:tcW w:w="1555" w:type="dxa"/>
          </w:tcPr>
          <w:p w14:paraId="603CC39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1627F5C3"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14:paraId="6A755D42" w14:textId="77777777">
        <w:tc>
          <w:tcPr>
            <w:tcW w:w="1555" w:type="dxa"/>
          </w:tcPr>
          <w:p w14:paraId="621D93C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3BB7B4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14:paraId="11F4EB83" w14:textId="77777777">
        <w:tc>
          <w:tcPr>
            <w:tcW w:w="1555" w:type="dxa"/>
          </w:tcPr>
          <w:p w14:paraId="3387A098"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528A51B"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3352FE5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351F18" w14:paraId="2BDCD057" w14:textId="77777777">
        <w:tc>
          <w:tcPr>
            <w:tcW w:w="1555" w:type="dxa"/>
          </w:tcPr>
          <w:p w14:paraId="7BFBBD21"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3939234"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4F5C8811"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15FA17F8" w14:textId="77777777">
        <w:tc>
          <w:tcPr>
            <w:tcW w:w="1555" w:type="dxa"/>
          </w:tcPr>
          <w:p w14:paraId="51315D1D"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6DCE149F"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14:paraId="69A41550" w14:textId="77777777">
        <w:tc>
          <w:tcPr>
            <w:tcW w:w="1555" w:type="dxa"/>
          </w:tcPr>
          <w:p w14:paraId="3676307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6F2E98A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r w:rsidR="00351F18" w14:paraId="5DBA6E06" w14:textId="77777777">
        <w:tc>
          <w:tcPr>
            <w:tcW w:w="1555" w:type="dxa"/>
          </w:tcPr>
          <w:p w14:paraId="56D290A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67033FE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14:paraId="02B7BC2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351F18" w14:paraId="33019913" w14:textId="77777777">
        <w:tc>
          <w:tcPr>
            <w:tcW w:w="1555" w:type="dxa"/>
          </w:tcPr>
          <w:p w14:paraId="541BC30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4816EFF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14:paraId="3978E3A3" w14:textId="77777777">
        <w:tc>
          <w:tcPr>
            <w:tcW w:w="1555" w:type="dxa"/>
          </w:tcPr>
          <w:p w14:paraId="5F5A316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22267C3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just confirm the RAN4 view along the lines suggested by MediaTek, or convey all the three examples as outlined by the moderator.</w:t>
            </w:r>
          </w:p>
        </w:tc>
      </w:tr>
      <w:tr w:rsidR="00351F18" w14:paraId="3D7F9BA5" w14:textId="77777777">
        <w:tc>
          <w:tcPr>
            <w:tcW w:w="1555" w:type="dxa"/>
          </w:tcPr>
          <w:p w14:paraId="6DC1B5E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3B6B9ED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14:paraId="2ABA05D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14:paraId="523AFE25" w14:textId="77777777">
        <w:tc>
          <w:tcPr>
            <w:tcW w:w="1555" w:type="dxa"/>
          </w:tcPr>
          <w:p w14:paraId="6382D0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14:paraId="2C91035E"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14:paraId="3C34B8D8" w14:textId="77777777" w:rsidR="00351F18" w:rsidRDefault="00351F18">
      <w:pPr>
        <w:rPr>
          <w:szCs w:val="21"/>
        </w:rPr>
      </w:pPr>
    </w:p>
    <w:p w14:paraId="4DA4036B" w14:textId="77777777" w:rsidR="00457148" w:rsidRPr="00457148" w:rsidRDefault="00457148" w:rsidP="00457148">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28240E9E" w14:textId="77777777"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So proposal 1 is kept as it is.</w:t>
      </w:r>
    </w:p>
    <w:tbl>
      <w:tblPr>
        <w:tblStyle w:val="aff5"/>
        <w:tblW w:w="9736" w:type="dxa"/>
        <w:tblLook w:val="04A0" w:firstRow="1" w:lastRow="0" w:firstColumn="1" w:lastColumn="0" w:noHBand="0" w:noVBand="1"/>
      </w:tblPr>
      <w:tblGrid>
        <w:gridCol w:w="1555"/>
        <w:gridCol w:w="8181"/>
      </w:tblGrid>
      <w:tr w:rsidR="00977D69" w14:paraId="2B24B4BA" w14:textId="77777777" w:rsidTr="00946BCA">
        <w:tc>
          <w:tcPr>
            <w:tcW w:w="1555" w:type="dxa"/>
          </w:tcPr>
          <w:p w14:paraId="0A5188B6"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4F66244"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14:paraId="27AC2001" w14:textId="77777777" w:rsidTr="00946BCA">
        <w:tc>
          <w:tcPr>
            <w:tcW w:w="1555" w:type="dxa"/>
          </w:tcPr>
          <w:p w14:paraId="3A361E4F" w14:textId="7DAB1ADF" w:rsidR="00977D69"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49359544" w14:textId="39BA8A6B" w:rsidR="00977D69" w:rsidRDefault="001A591D"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Although, we still don’t think it is needed to add more examples, but w</w:t>
            </w:r>
            <w:r w:rsidR="00915B0C">
              <w:rPr>
                <w:rFonts w:ascii="Times New Roman" w:hAnsi="Times New Roman" w:cs="Times New Roman"/>
                <w:szCs w:val="21"/>
              </w:rPr>
              <w:t>e can accept majority’s view to include example#3</w:t>
            </w:r>
          </w:p>
        </w:tc>
      </w:tr>
      <w:tr w:rsidR="004A23DA" w14:paraId="0A376E18" w14:textId="77777777" w:rsidTr="00946BCA">
        <w:tc>
          <w:tcPr>
            <w:tcW w:w="1555" w:type="dxa"/>
          </w:tcPr>
          <w:p w14:paraId="11549916" w14:textId="072B4426" w:rsidR="004A23DA" w:rsidRDefault="004A23D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CATT</w:t>
            </w:r>
          </w:p>
        </w:tc>
        <w:tc>
          <w:tcPr>
            <w:tcW w:w="8181" w:type="dxa"/>
          </w:tcPr>
          <w:p w14:paraId="7581A8D8" w14:textId="21E22532" w:rsid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are ok to include </w:t>
            </w:r>
            <w:r>
              <w:rPr>
                <w:rFonts w:ascii="Times New Roman" w:hAnsi="Times New Roman" w:cs="Times New Roman"/>
                <w:szCs w:val="21"/>
              </w:rPr>
              <w:t>example</w:t>
            </w:r>
            <w:r>
              <w:rPr>
                <w:rFonts w:ascii="Times New Roman" w:hAnsi="Times New Roman" w:cs="Times New Roman" w:hint="eastAsia"/>
                <w:szCs w:val="21"/>
              </w:rPr>
              <w:t xml:space="preserve">#3 in reply LS. </w:t>
            </w:r>
          </w:p>
        </w:tc>
      </w:tr>
      <w:tr w:rsidR="00977D69" w14:paraId="244C74D1" w14:textId="77777777" w:rsidTr="00946BCA">
        <w:tc>
          <w:tcPr>
            <w:tcW w:w="1555" w:type="dxa"/>
          </w:tcPr>
          <w:p w14:paraId="0B873982" w14:textId="714E3730" w:rsidR="00977D69" w:rsidRDefault="00D110E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MediaTek</w:t>
            </w:r>
          </w:p>
        </w:tc>
        <w:tc>
          <w:tcPr>
            <w:tcW w:w="8181" w:type="dxa"/>
          </w:tcPr>
          <w:p w14:paraId="5DB5D8D6" w14:textId="28452E64" w:rsidR="00977D69" w:rsidRPr="00D110EA" w:rsidRDefault="00D110EA"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bookmarkStart w:id="3" w:name="_Hlk132814463"/>
            <w:r w:rsidRPr="00D110EA">
              <w:rPr>
                <w:rFonts w:ascii="Times New Roman" w:eastAsia="MS Mincho" w:hAnsi="Times New Roman" w:cs="Times New Roman"/>
                <w:szCs w:val="21"/>
                <w:lang w:val="en-GB" w:eastAsia="ja-JP"/>
              </w:rPr>
              <w:t xml:space="preserve">We still have issue with the direction of this discussion, it is going beyond answering RAN4 questions. </w:t>
            </w:r>
            <w:bookmarkEnd w:id="3"/>
          </w:p>
        </w:tc>
      </w:tr>
      <w:tr w:rsidR="00E6086D" w14:paraId="645314F5" w14:textId="77777777" w:rsidTr="00946BCA">
        <w:tc>
          <w:tcPr>
            <w:tcW w:w="1555" w:type="dxa"/>
          </w:tcPr>
          <w:p w14:paraId="0E29FB8E" w14:textId="3E8AF191" w:rsidR="00E6086D" w:rsidRDefault="00E6086D"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81" w:type="dxa"/>
          </w:tcPr>
          <w:p w14:paraId="7BA42CAE" w14:textId="5C17E1EA" w:rsidR="00E6086D" w:rsidRPr="00D110EA" w:rsidRDefault="007E03AD"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szCs w:val="21"/>
                <w:lang w:val="en-GB" w:eastAsia="ja-JP"/>
              </w:rPr>
              <w:t>OK to include three examples if it can be helpful to RAN4 understanding.</w:t>
            </w:r>
          </w:p>
        </w:tc>
      </w:tr>
    </w:tbl>
    <w:p w14:paraId="242A3F0F" w14:textId="6F3165B1" w:rsidR="00457148" w:rsidRDefault="00457148">
      <w:pPr>
        <w:rPr>
          <w:szCs w:val="21"/>
        </w:rPr>
      </w:pPr>
    </w:p>
    <w:p w14:paraId="3282E119" w14:textId="15A54C5C" w:rsidR="008A55ED" w:rsidRPr="00457148" w:rsidRDefault="008A55ED" w:rsidP="008A55ED">
      <w:pPr>
        <w:pStyle w:val="30"/>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2023FF7" w14:textId="0CC6D780" w:rsidR="008A55ED" w:rsidRDefault="008A55ED" w:rsidP="008A55ED">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p>
    <w:p w14:paraId="679651A3" w14:textId="77777777" w:rsidR="008A55ED" w:rsidRDefault="008A55ED" w:rsidP="008A55ED">
      <w:pPr>
        <w:rPr>
          <w:rFonts w:ascii="Times New Roman" w:hAnsi="Times New Roman" w:cs="Times New Roman"/>
        </w:rPr>
      </w:pPr>
      <w:r>
        <w:rPr>
          <w:rFonts w:ascii="Times New Roman" w:hAnsi="Times New Roman" w:cs="Times New Roman"/>
        </w:rPr>
        <w:t xml:space="preserve">@MediaTek, </w:t>
      </w:r>
      <w:r>
        <w:rPr>
          <w:rFonts w:ascii="Times New Roman" w:eastAsia="MS Mincho" w:hAnsi="Times New Roman" w:cs="Times New Roman"/>
          <w:szCs w:val="21"/>
          <w:lang w:eastAsia="ja-JP"/>
        </w:rPr>
        <w:t>As explained by DOCOMO in the 1</w:t>
      </w:r>
      <w:r w:rsidRPr="00A83C58">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round, from RAN4 perspective, Example #3 is also related to the </w:t>
      </w:r>
      <w:r>
        <w:rPr>
          <w:rFonts w:ascii="Times New Roman" w:eastAsia="MS Mincho" w:hAnsi="Times New Roman" w:cs="Times New Roman"/>
          <w:szCs w:val="21"/>
          <w:lang w:eastAsia="ja-JP"/>
        </w:rPr>
        <w:lastRenderedPageBreak/>
        <w:t xml:space="preserve">question and it would be helpful to include it in the reply LS. </w:t>
      </w:r>
      <w:r>
        <w:rPr>
          <w:rFonts w:ascii="Times New Roman" w:hAnsi="Times New Roman" w:cs="Times New Roman"/>
        </w:rPr>
        <w:t>Considering only MediaTek has concerns now, could you please accept it?</w:t>
      </w:r>
    </w:p>
    <w:tbl>
      <w:tblPr>
        <w:tblStyle w:val="aff5"/>
        <w:tblW w:w="9736" w:type="dxa"/>
        <w:tblLook w:val="04A0" w:firstRow="1" w:lastRow="0" w:firstColumn="1" w:lastColumn="0" w:noHBand="0" w:noVBand="1"/>
      </w:tblPr>
      <w:tblGrid>
        <w:gridCol w:w="1555"/>
        <w:gridCol w:w="8181"/>
      </w:tblGrid>
      <w:tr w:rsidR="008A55ED" w14:paraId="2E857DCD" w14:textId="77777777" w:rsidTr="00B7180C">
        <w:tc>
          <w:tcPr>
            <w:tcW w:w="1555" w:type="dxa"/>
          </w:tcPr>
          <w:p w14:paraId="0B5CD64D"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3960D36"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70910" w14:paraId="78B93F09" w14:textId="77777777" w:rsidTr="00B7180C">
        <w:tc>
          <w:tcPr>
            <w:tcW w:w="1555" w:type="dxa"/>
          </w:tcPr>
          <w:p w14:paraId="5237E941" w14:textId="7947BC0F" w:rsidR="00270910" w:rsidRDefault="00270910" w:rsidP="0027091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MediaTek</w:t>
            </w:r>
          </w:p>
        </w:tc>
        <w:tc>
          <w:tcPr>
            <w:tcW w:w="8181" w:type="dxa"/>
          </w:tcPr>
          <w:p w14:paraId="45FC3CE7" w14:textId="50067EB0" w:rsidR="00270910" w:rsidRDefault="00270910" w:rsidP="00270910">
            <w:pPr>
              <w:overflowPunct w:val="0"/>
              <w:autoSpaceDE w:val="0"/>
              <w:autoSpaceDN w:val="0"/>
              <w:adjustRightInd w:val="0"/>
              <w:spacing w:after="180"/>
              <w:textAlignment w:val="baseline"/>
              <w:rPr>
                <w:rFonts w:ascii="Times New Roman" w:hAnsi="Times New Roman" w:cs="Times New Roman"/>
                <w:szCs w:val="21"/>
              </w:rPr>
            </w:pPr>
            <w:bookmarkStart w:id="4" w:name="_Hlk132990189"/>
            <w:r>
              <w:rPr>
                <w:rFonts w:ascii="Times New Roman" w:hAnsi="Times New Roman" w:cs="Times New Roman"/>
                <w:szCs w:val="21"/>
              </w:rPr>
              <w:t>Although we don’t see the need for the examples, we will not object to the addition of Example#3.</w:t>
            </w:r>
            <w:bookmarkEnd w:id="4"/>
          </w:p>
        </w:tc>
      </w:tr>
      <w:tr w:rsidR="008A55ED" w14:paraId="0FDC4190" w14:textId="77777777" w:rsidTr="00B7180C">
        <w:tc>
          <w:tcPr>
            <w:tcW w:w="1555" w:type="dxa"/>
          </w:tcPr>
          <w:p w14:paraId="75B4234B" w14:textId="18ECDDBD"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1ABAEB29" w14:textId="7A43DFC7"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8942409" w14:textId="77777777" w:rsidTr="00B7180C">
        <w:tc>
          <w:tcPr>
            <w:tcW w:w="1555" w:type="dxa"/>
          </w:tcPr>
          <w:p w14:paraId="0FCBF799" w14:textId="686C506E" w:rsidR="008A55ED" w:rsidRDefault="008A55ED"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1EE66A99" w14:textId="52036CA8" w:rsidR="008A55ED" w:rsidRPr="00D110EA" w:rsidRDefault="008A55ED"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p>
        </w:tc>
      </w:tr>
    </w:tbl>
    <w:p w14:paraId="55172AEA" w14:textId="74D63755" w:rsidR="008A55ED" w:rsidRDefault="008A55ED">
      <w:pPr>
        <w:rPr>
          <w:szCs w:val="21"/>
        </w:rPr>
      </w:pPr>
    </w:p>
    <w:p w14:paraId="5915C066" w14:textId="77777777" w:rsidR="008A55ED" w:rsidRPr="00977D69" w:rsidRDefault="008A55ED">
      <w:pPr>
        <w:rPr>
          <w:szCs w:val="21"/>
        </w:rPr>
      </w:pPr>
    </w:p>
    <w:p w14:paraId="03C1E0B8" w14:textId="77777777"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Tx switchings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aff5"/>
        <w:tblW w:w="0" w:type="auto"/>
        <w:tblLook w:val="04A0" w:firstRow="1" w:lastRow="0" w:firstColumn="1" w:lastColumn="0" w:noHBand="0" w:noVBand="1"/>
      </w:tblPr>
      <w:tblGrid>
        <w:gridCol w:w="9736"/>
      </w:tblGrid>
      <w:tr w:rsidR="00351F18" w14:paraId="553F7552" w14:textId="77777777">
        <w:tc>
          <w:tcPr>
            <w:tcW w:w="9962" w:type="dxa"/>
            <w:tcBorders>
              <w:top w:val="single" w:sz="4" w:space="0" w:color="auto"/>
              <w:left w:val="single" w:sz="4" w:space="0" w:color="auto"/>
              <w:bottom w:val="single" w:sz="4" w:space="0" w:color="auto"/>
              <w:right w:val="single" w:sz="4" w:space="0" w:color="auto"/>
            </w:tcBorders>
          </w:tcPr>
          <w:p w14:paraId="3FD6A426" w14:textId="77777777" w:rsidR="00351F18" w:rsidRDefault="00680943">
            <w:pPr>
              <w:pStyle w:val="1b"/>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Pr>
                <w:rFonts w:ascii="Times New Roman" w:eastAsia="MS Mincho" w:hAnsi="Times New Roman"/>
                <w:sz w:val="21"/>
                <w:szCs w:val="21"/>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28640D37" w14:textId="77777777" w:rsidR="00351F18" w:rsidRDefault="00680943">
            <w:pPr>
              <w:pStyle w:val="1b"/>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Pr>
                <w:rFonts w:ascii="Times New Roman" w:eastAsia="MS Mincho" w:hAnsi="Times New Roman"/>
                <w:sz w:val="21"/>
                <w:szCs w:val="21"/>
              </w:rPr>
              <w:t>To determine the Toffset which is composed of N2</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and</w:t>
            </w:r>
            <w:r>
              <w:rPr>
                <w:rFonts w:ascii="Times New Roman" w:eastAsia="MS Mincho" w:hAnsi="Times New Roman"/>
                <w:i/>
                <w:sz w:val="21"/>
                <w:szCs w:val="21"/>
                <w:lang w:val="en-AU"/>
              </w:rPr>
              <w:t xml:space="preserve"> </w:t>
            </w:r>
            <w:r>
              <w:rPr>
                <w:rFonts w:ascii="Times New Roman" w:eastAsia="MS Mincho" w:hAnsi="Times New Roman"/>
                <w:iCs/>
                <w:sz w:val="21"/>
                <w:szCs w:val="21"/>
                <w:lang w:val="en-AU"/>
              </w:rPr>
              <w:t>Tswitch</w:t>
            </w:r>
            <w:r>
              <w:rPr>
                <w:rFonts w:ascii="Times New Roman" w:eastAsia="MS Mincho" w:hAnsi="Times New Roman"/>
                <w:i/>
                <w:sz w:val="21"/>
                <w:szCs w:val="21"/>
                <w:lang w:val="en-AU"/>
              </w:rPr>
              <w:t xml:space="preserve">, </w:t>
            </w:r>
            <w:r>
              <w:rPr>
                <w:rFonts w:ascii="Times New Roman" w:eastAsia="MS Mincho" w:hAnsi="Times New Roman"/>
                <w:sz w:val="21"/>
                <w:szCs w:val="21"/>
              </w:rPr>
              <w:t xml:space="preserve">the minimum SCS among the downlink carriers where DCI triggers the UL transmission for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DL</w:t>
            </w:r>
            <w:r>
              <w:rPr>
                <w:rFonts w:ascii="Times New Roman" w:eastAsia="MS Mincho" w:hAnsi="Times New Roman"/>
                <w:sz w:val="21"/>
                <w:szCs w:val="21"/>
              </w:rPr>
              <w:t xml:space="preserve"> and the minimum SCS among the UL carriers after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N2</w:t>
            </w:r>
            <w:r>
              <w:rPr>
                <w:rFonts w:ascii="Times New Roman" w:eastAsia="MS Mincho" w:hAnsi="Times New Roman"/>
                <w:sz w:val="21"/>
                <w:szCs w:val="21"/>
              </w:rPr>
              <w:t>,</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additionally,</w:t>
            </w:r>
            <w:r>
              <w:rPr>
                <w:rFonts w:ascii="Times New Roman" w:eastAsia="MS Mincho" w:hAnsi="Times New Roman"/>
                <w:sz w:val="21"/>
                <w:szCs w:val="21"/>
              </w:rPr>
              <w:t xml:space="preserve"> the minimum SCS among the UL carriers involved in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Tswitch</w:t>
            </w:r>
          </w:p>
          <w:p w14:paraId="215BAE6E" w14:textId="77777777" w:rsidR="00351F18" w:rsidRDefault="00680943">
            <w:pPr>
              <w:pStyle w:val="1b"/>
              <w:numPr>
                <w:ilvl w:val="2"/>
                <w:numId w:val="26"/>
              </w:numPr>
              <w:overflowPunct w:val="0"/>
              <w:autoSpaceDE w:val="0"/>
              <w:autoSpaceDN w:val="0"/>
              <w:adjustRightInd w:val="0"/>
              <w:spacing w:afterLines="50" w:after="156" w:line="254" w:lineRule="auto"/>
              <w:ind w:leftChars="0"/>
              <w:jc w:val="both"/>
              <w:textAlignment w:val="baseline"/>
              <w:rPr>
                <w:rFonts w:eastAsia="MS Mincho"/>
                <w:sz w:val="22"/>
                <w:szCs w:val="22"/>
              </w:rPr>
            </w:pPr>
            <w:r>
              <w:rPr>
                <w:rFonts w:ascii="Times New Roman" w:eastAsia="MS Mincho" w:hAnsi="Times New Roman"/>
                <w:sz w:val="21"/>
                <w:szCs w:val="21"/>
              </w:rPr>
              <w:t>If the two Tx chains are triggered to switch between two different band pairs (e.g., band A + band C-&gt;band B + band D), and</w:t>
            </w:r>
            <w:r>
              <w:rPr>
                <w:rFonts w:ascii="Times New Roman" w:eastAsia="MS Mincho" w:hAnsi="Times New Roman"/>
                <w:color w:val="FF0000"/>
                <w:sz w:val="21"/>
                <w:szCs w:val="21"/>
              </w:rPr>
              <w:t xml:space="preserve"> </w:t>
            </w:r>
            <w:r>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7E84AFF0" w14:textId="77777777" w:rsidR="00351F18" w:rsidRDefault="00351F18">
      <w:pPr>
        <w:rPr>
          <w:szCs w:val="21"/>
        </w:rPr>
      </w:pPr>
    </w:p>
    <w:p w14:paraId="435E92A2"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whether there is only one Tx switching for two Tx chains or there are two Tx switchings (one switching for each Tx chain) is dependent on the timeline and overlap in time domain between two 1T transmissions after two Tx chain switching(s), while the timeline may also include a couple of factors such as T0, Toffset,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14:paraId="1E2C21DA" w14:textId="77777777"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MC-Enh in agenda item 9.18. For the RAN4 questions to RAN1, to be handle in agenda item 5.</w:t>
      </w:r>
    </w:p>
    <w:p w14:paraId="1E1B693C" w14:textId="77777777" w:rsidR="00351F18" w:rsidRDefault="00351F18">
      <w:pPr>
        <w:rPr>
          <w:rFonts w:ascii="Times New Roman" w:hAnsi="Times New Roman" w:cs="Times New Roman"/>
          <w:szCs w:val="21"/>
        </w:rPr>
      </w:pPr>
    </w:p>
    <w:p w14:paraId="1CA0EFC0" w14:textId="77777777" w:rsidR="00351F18" w:rsidRDefault="00680943">
      <w:pPr>
        <w:rPr>
          <w:szCs w:val="21"/>
        </w:rPr>
      </w:pPr>
      <w:r>
        <w:rPr>
          <w:rFonts w:ascii="Times New Roman" w:hAnsi="Times New Roman" w:cs="Times New Roman"/>
          <w:b/>
          <w:szCs w:val="21"/>
          <w:highlight w:val="yellow"/>
        </w:rPr>
        <w:lastRenderedPageBreak/>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switching of two Tx chains between two different band pairs. For Example #1, it seems companies acknowledge that there is only one Tx switching, since 2 Tx chains are on the same band after Tx switching. For Example #2, whether there is one Tx switching or two Tx switchings will be discussed in agenda item 9.18. It seems companies acknowledge that one Tx switching is regarded as long as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14:paraId="651A6121" w14:textId="77777777"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aff5"/>
        <w:tblW w:w="0" w:type="auto"/>
        <w:jc w:val="center"/>
        <w:tblLook w:val="04A0" w:firstRow="1" w:lastRow="0" w:firstColumn="1" w:lastColumn="0" w:noHBand="0" w:noVBand="1"/>
      </w:tblPr>
      <w:tblGrid>
        <w:gridCol w:w="9307"/>
      </w:tblGrid>
      <w:tr w:rsidR="00351F18" w14:paraId="5F18C4BE" w14:textId="77777777">
        <w:trPr>
          <w:jc w:val="center"/>
        </w:trPr>
        <w:tc>
          <w:tcPr>
            <w:tcW w:w="9307" w:type="dxa"/>
            <w:tcBorders>
              <w:top w:val="single" w:sz="4" w:space="0" w:color="auto"/>
              <w:left w:val="single" w:sz="4" w:space="0" w:color="auto"/>
              <w:bottom w:val="single" w:sz="4" w:space="0" w:color="auto"/>
              <w:right w:val="single" w:sz="4" w:space="0" w:color="auto"/>
            </w:tcBorders>
          </w:tcPr>
          <w:p w14:paraId="400D1AA9"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 xml:space="preserve">LS </w:t>
            </w:r>
            <w:bookmarkStart w:id="5"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5"/>
          </w:p>
          <w:p w14:paraId="51C49FE8"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Issue 2: Ambiguity issue when two Tx chains are switched between two different band pairs</w:t>
            </w:r>
          </w:p>
          <w:p w14:paraId="7F37714D" w14:textId="77777777"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0D029801" w14:textId="77777777"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MS Gothic"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{T</w:t>
            </w:r>
            <w:r>
              <w:rPr>
                <w:rFonts w:ascii="Arial" w:eastAsia="Times New Roman" w:hAnsi="Arial" w:cs="Arial"/>
                <w:bCs/>
                <w:szCs w:val="21"/>
                <w:vertAlign w:val="subscript"/>
                <w:lang w:val="en-GB"/>
              </w:rPr>
              <w:t>switch_A-C</w:t>
            </w:r>
            <w:r>
              <w:rPr>
                <w:rFonts w:ascii="Arial" w:eastAsia="Times New Roman" w:hAnsi="Arial" w:cs="Arial"/>
                <w:bCs/>
                <w:szCs w:val="21"/>
                <w:lang w:val="en-GB"/>
              </w:rPr>
              <w:t>, T</w:t>
            </w:r>
            <w:r>
              <w:rPr>
                <w:rFonts w:ascii="Arial" w:eastAsia="Times New Roman" w:hAnsi="Arial" w:cs="Arial"/>
                <w:bCs/>
                <w:szCs w:val="21"/>
                <w:vertAlign w:val="subscript"/>
                <w:lang w:val="en-GB"/>
              </w:rPr>
              <w:t>switch_B-D</w:t>
            </w:r>
            <w:r>
              <w:rPr>
                <w:rFonts w:ascii="Arial" w:eastAsia="Times New Roman" w:hAnsi="Arial" w:cs="Arial"/>
                <w:bCs/>
                <w:szCs w:val="21"/>
                <w:lang w:val="en-GB"/>
              </w:rPr>
              <w:t>, T</w:t>
            </w:r>
            <w:r>
              <w:rPr>
                <w:rFonts w:ascii="Arial" w:eastAsia="Times New Roman" w:hAnsi="Arial" w:cs="Arial"/>
                <w:bCs/>
                <w:szCs w:val="21"/>
                <w:vertAlign w:val="subscript"/>
                <w:lang w:val="en-GB"/>
              </w:rPr>
              <w:t>switch_A-D</w:t>
            </w:r>
            <w:r>
              <w:rPr>
                <w:rFonts w:ascii="Arial" w:eastAsia="Times New Roman" w:hAnsi="Arial" w:cs="Arial"/>
                <w:bCs/>
                <w:szCs w:val="21"/>
                <w:lang w:val="en-GB"/>
              </w:rPr>
              <w:t>, T</w:t>
            </w:r>
            <w:r>
              <w:rPr>
                <w:rFonts w:ascii="Arial" w:eastAsia="Times New Roman" w:hAnsi="Arial" w:cs="Arial"/>
                <w:bCs/>
                <w:szCs w:val="21"/>
                <w:vertAlign w:val="subscript"/>
                <w:lang w:val="en-GB"/>
              </w:rPr>
              <w:t>switch_B-C</w:t>
            </w:r>
            <w:r>
              <w:rPr>
                <w:rFonts w:ascii="Arial" w:eastAsia="Times New Roman" w:hAnsi="Arial" w:cs="Arial"/>
                <w:bCs/>
                <w:szCs w:val="21"/>
                <w:lang w:val="en-GB"/>
              </w:rPr>
              <w:t>}.</w:t>
            </w:r>
          </w:p>
          <w:p w14:paraId="378E09BF" w14:textId="77777777"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r>
              <w:rPr>
                <w:rFonts w:ascii="Arial" w:eastAsia="Times New Roman" w:hAnsi="Arial" w:cs="Arial"/>
                <w:bCs/>
                <w:szCs w:val="21"/>
                <w:lang w:val="en-GB"/>
              </w:rPr>
              <w:t>T</w:t>
            </w:r>
            <w:r>
              <w:rPr>
                <w:rFonts w:ascii="Arial" w:eastAsia="Times New Roman" w:hAnsi="Arial" w:cs="Arial"/>
                <w:bCs/>
                <w:szCs w:val="21"/>
                <w:vertAlign w:val="subscript"/>
                <w:lang w:val="en-GB"/>
              </w:rPr>
              <w:t>switch_A-C</w:t>
            </w:r>
            <w:r>
              <w:rPr>
                <w:rFonts w:ascii="Arial" w:eastAsia="Times New Roman" w:hAnsi="Arial" w:cs="Arial"/>
                <w:bCs/>
                <w:szCs w:val="21"/>
                <w:lang w:val="en-GB"/>
              </w:rPr>
              <w:t>, T</w:t>
            </w:r>
            <w:r>
              <w:rPr>
                <w:rFonts w:ascii="Arial" w:eastAsia="Times New Roman" w:hAnsi="Arial" w:cs="Arial"/>
                <w:bCs/>
                <w:szCs w:val="21"/>
                <w:vertAlign w:val="subscript"/>
                <w:lang w:val="en-GB"/>
              </w:rPr>
              <w:t>switch_B-D</w:t>
            </w:r>
            <w:r>
              <w:rPr>
                <w:rFonts w:ascii="Arial" w:eastAsia="Times New Roman" w:hAnsi="Arial" w:cs="Arial"/>
                <w:bCs/>
                <w:szCs w:val="21"/>
                <w:lang w:val="en-GB"/>
              </w:rPr>
              <w:t>, T</w:t>
            </w:r>
            <w:r>
              <w:rPr>
                <w:rFonts w:ascii="Arial" w:eastAsia="Times New Roman" w:hAnsi="Arial" w:cs="Arial"/>
                <w:bCs/>
                <w:szCs w:val="21"/>
                <w:vertAlign w:val="subscript"/>
                <w:lang w:val="en-GB"/>
              </w:rPr>
              <w:t>switch_A-D</w:t>
            </w:r>
            <w:r>
              <w:rPr>
                <w:rFonts w:ascii="Arial" w:eastAsia="Times New Roman" w:hAnsi="Arial" w:cs="Arial"/>
                <w:bCs/>
                <w:szCs w:val="21"/>
                <w:lang w:val="en-GB"/>
              </w:rPr>
              <w:t>, T</w:t>
            </w:r>
            <w:r>
              <w:rPr>
                <w:rFonts w:ascii="Arial" w:eastAsia="Times New Roman" w:hAnsi="Arial" w:cs="Arial"/>
                <w:bCs/>
                <w:szCs w:val="21"/>
                <w:vertAlign w:val="subscript"/>
                <w:lang w:val="en-GB"/>
              </w:rPr>
              <w:t xml:space="preserve">switch_B-C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r>
              <w:rPr>
                <w:rFonts w:ascii="Arial" w:eastAsia="Times New Roman" w:hAnsi="Arial" w:cs="Arial"/>
                <w:bCs/>
                <w:szCs w:val="21"/>
                <w:lang w:val="en-GB"/>
              </w:rPr>
              <w:t>D,A</w:t>
            </w:r>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14:paraId="54409D7D" w14:textId="77777777" w:rsidR="00351F18" w:rsidRDefault="00351F18">
      <w:pPr>
        <w:rPr>
          <w:szCs w:val="21"/>
        </w:rPr>
      </w:pPr>
    </w:p>
    <w:p w14:paraId="4DE6B6E6"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time period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,whether the concurrent switching of two Tx chains between two different band pairs can be performed during overlapping switching periods for different band pairs reported by UE, e.g., advanced UE capability, is up to RAN4.</w:t>
      </w:r>
    </w:p>
    <w:tbl>
      <w:tblPr>
        <w:tblStyle w:val="aff5"/>
        <w:tblW w:w="0" w:type="auto"/>
        <w:tblLook w:val="04A0" w:firstRow="1" w:lastRow="0" w:firstColumn="1" w:lastColumn="0" w:noHBand="0" w:noVBand="1"/>
      </w:tblPr>
      <w:tblGrid>
        <w:gridCol w:w="9736"/>
      </w:tblGrid>
      <w:tr w:rsidR="00351F18" w14:paraId="6FFC0958" w14:textId="77777777">
        <w:tc>
          <w:tcPr>
            <w:tcW w:w="9736" w:type="dxa"/>
          </w:tcPr>
          <w:p w14:paraId="27038460" w14:textId="77777777"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14:paraId="4CFA2327" w14:textId="77777777" w:rsidR="00351F18" w:rsidRDefault="00680943">
            <w:pPr>
              <w:jc w:val="center"/>
            </w:pPr>
            <w:r>
              <w:rPr>
                <w:noProof/>
              </w:rPr>
              <w:lastRenderedPageBreak/>
              <w:drawing>
                <wp:inline distT="0" distB="0" distL="0" distR="0" wp14:anchorId="7B4ACB91" wp14:editId="7F70792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3236590" w14:textId="77777777"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band Z, and between band Y and band Z, where UE is capable of uplink transmission on band Y during time period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TBD tx-on-non-affected-band</w:t>
            </w:r>
            <w:r>
              <w:rPr>
                <w:rFonts w:ascii="Times New Roman" w:hAnsi="Times New Roman"/>
                <w:b w:val="0"/>
                <w:lang w:eastAsia="zh-CN"/>
              </w:rPr>
              <w:t>]</w:t>
            </w:r>
          </w:p>
        </w:tc>
      </w:tr>
    </w:tbl>
    <w:p w14:paraId="32FF727A" w14:textId="77777777" w:rsidR="00351F18" w:rsidRDefault="00351F18">
      <w:pPr>
        <w:rPr>
          <w:szCs w:val="21"/>
        </w:rPr>
      </w:pPr>
    </w:p>
    <w:p w14:paraId="0CD76F64"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3FD9043A"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14:paraId="0384080E" w14:textId="77777777" w:rsidR="00351F18" w:rsidRDefault="00680943">
      <w:bookmarkStart w:id="6" w:name="_Hlk132741962"/>
      <w:r>
        <w:rPr>
          <w:rFonts w:ascii="Times New Roman" w:hAnsi="Times New Roman" w:cs="Times New Roman" w:hint="eastAsia"/>
          <w:szCs w:val="21"/>
        </w:rPr>
        <w:t>I</w:t>
      </w:r>
      <w:r>
        <w:rPr>
          <w:rFonts w:ascii="Times New Roman" w:hAnsi="Times New Roman" w:cs="Times New Roman"/>
          <w:szCs w:val="21"/>
        </w:rPr>
        <w:t>n the reply LS to RAN4, the answer to RAN4 question is as follows:</w:t>
      </w:r>
    </w:p>
    <w:p w14:paraId="7B35B289" w14:textId="77777777" w:rsidR="00351F18" w:rsidRDefault="00680943">
      <w:pPr>
        <w:pStyle w:val="aff9"/>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14:paraId="560F2D7A" w14:textId="77777777" w:rsidR="00351F18" w:rsidRDefault="00680943">
      <w:pPr>
        <w:pStyle w:val="aff9"/>
        <w:numPr>
          <w:ilvl w:val="1"/>
          <w:numId w:val="28"/>
        </w:numPr>
        <w:ind w:firstLineChars="0"/>
        <w:rPr>
          <w:szCs w:val="21"/>
        </w:rPr>
      </w:pPr>
      <w:r>
        <w:rPr>
          <w:szCs w:val="21"/>
        </w:rPr>
        <w:t>Example #1: In the case of 3-band Tx switching, the switching is performed from 1T+1T on band A and B to 2T on band C.</w:t>
      </w:r>
    </w:p>
    <w:p w14:paraId="1F5076F7" w14:textId="77777777" w:rsidR="00351F18" w:rsidRDefault="00680943">
      <w:pPr>
        <w:pStyle w:val="aff9"/>
        <w:numPr>
          <w:ilvl w:val="1"/>
          <w:numId w:val="28"/>
        </w:numPr>
        <w:ind w:firstLineChars="0"/>
        <w:rPr>
          <w:szCs w:val="21"/>
        </w:rPr>
      </w:pPr>
      <w:r>
        <w:rPr>
          <w:szCs w:val="21"/>
        </w:rPr>
        <w:t>Example #2: In the case of 4-band Tx switching, the switching is performed from 1T+1T on band A and B to 1T+1T on band C and D.</w:t>
      </w:r>
    </w:p>
    <w:p w14:paraId="6CF0ACCE" w14:textId="77777777" w:rsidR="00351F18" w:rsidRDefault="00680943">
      <w:pPr>
        <w:pStyle w:val="aff9"/>
        <w:numPr>
          <w:ilvl w:val="1"/>
          <w:numId w:val="28"/>
        </w:numPr>
        <w:ind w:firstLineChars="0"/>
        <w:rPr>
          <w:szCs w:val="21"/>
        </w:rPr>
      </w:pPr>
      <w:r>
        <w:rPr>
          <w:szCs w:val="21"/>
        </w:rPr>
        <w:t>Example #3: In the case of 3-band Tx switching, the switching is performed from 2T on band A to 1T+1T on band B and C.</w:t>
      </w:r>
    </w:p>
    <w:p w14:paraId="68225B30" w14:textId="77777777" w:rsidR="00351F18" w:rsidRDefault="00680943">
      <w:pPr>
        <w:pStyle w:val="aff9"/>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14:paraId="09112020" w14:textId="77777777" w:rsidR="00351F18" w:rsidRDefault="00680943">
      <w:pPr>
        <w:pStyle w:val="aff9"/>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14:paraId="710A1D60" w14:textId="77777777" w:rsidR="00351F18" w:rsidRDefault="00680943">
      <w:pPr>
        <w:pStyle w:val="aff9"/>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6"/>
    <w:p w14:paraId="2C15DD18" w14:textId="77777777" w:rsidR="00351F18" w:rsidRDefault="00351F18">
      <w:pPr>
        <w:jc w:val="center"/>
        <w:rPr>
          <w:szCs w:val="21"/>
        </w:rPr>
      </w:pPr>
    </w:p>
    <w:tbl>
      <w:tblPr>
        <w:tblStyle w:val="aff5"/>
        <w:tblW w:w="9736" w:type="dxa"/>
        <w:tblLook w:val="04A0" w:firstRow="1" w:lastRow="0" w:firstColumn="1" w:lastColumn="0" w:noHBand="0" w:noVBand="1"/>
      </w:tblPr>
      <w:tblGrid>
        <w:gridCol w:w="1555"/>
        <w:gridCol w:w="8181"/>
      </w:tblGrid>
      <w:tr w:rsidR="00351F18" w14:paraId="322E3954" w14:textId="77777777">
        <w:tc>
          <w:tcPr>
            <w:tcW w:w="1555" w:type="dxa"/>
          </w:tcPr>
          <w:p w14:paraId="5DCFA6E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tcPr>
          <w:p w14:paraId="0241D25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03CDF284" w14:textId="77777777">
        <w:tc>
          <w:tcPr>
            <w:tcW w:w="1555" w:type="dxa"/>
          </w:tcPr>
          <w:p w14:paraId="325A256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475ADC9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351F18" w14:paraId="460D4FD8" w14:textId="77777777">
        <w:tc>
          <w:tcPr>
            <w:tcW w:w="1555" w:type="dxa"/>
          </w:tcPr>
          <w:p w14:paraId="0EDD5B0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CF9709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6861E770" w14:textId="77777777" w:rsidR="00351F18" w:rsidRDefault="00680943">
            <w:pPr>
              <w:pStyle w:val="aff9"/>
              <w:numPr>
                <w:ilvl w:val="1"/>
                <w:numId w:val="28"/>
              </w:numPr>
              <w:overflowPunct w:val="0"/>
              <w:spacing w:after="180"/>
              <w:ind w:firstLineChars="0"/>
              <w:textAlignment w:val="baseline"/>
              <w:rPr>
                <w:szCs w:val="21"/>
              </w:rPr>
            </w:pPr>
            <w:r>
              <w:rPr>
                <w:szCs w:val="21"/>
              </w:rPr>
              <w:t>First, as commented in proposal 1, we suggest removing Example#3</w:t>
            </w:r>
          </w:p>
          <w:p w14:paraId="0EF89A91" w14:textId="77777777" w:rsidR="00351F18" w:rsidRDefault="00680943">
            <w:pPr>
              <w:pStyle w:val="aff9"/>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724E6F36" w14:textId="77777777" w:rsidR="00351F18" w:rsidRDefault="00680943">
            <w:pPr>
              <w:pStyle w:val="aff9"/>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14:paraId="35CBB257" w14:textId="77777777">
        <w:tc>
          <w:tcPr>
            <w:tcW w:w="1555" w:type="dxa"/>
          </w:tcPr>
          <w:p w14:paraId="07BCFA99"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7E66CF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fine with moderator’s proposal that detailed conditions for the case with one UL Tx switching period (single switching instance in Apple’s wording) for both of two Tx chains are discussed separately in AI 9.18 while reply LS to RAN4 answers to the question with assuming such single switching instance case.</w:t>
            </w:r>
          </w:p>
          <w:p w14:paraId="5DF00298" w14:textId="77777777" w:rsidR="00351F18" w:rsidRDefault="00680943">
            <w:pPr>
              <w:pStyle w:val="aff9"/>
              <w:numPr>
                <w:ilvl w:val="0"/>
                <w:numId w:val="29"/>
              </w:numPr>
              <w:overflowPunct w:val="0"/>
              <w:spacing w:after="180"/>
              <w:ind w:firstLineChars="0"/>
              <w:textAlignment w:val="baseline"/>
              <w:rPr>
                <w:rFonts w:eastAsia="MS Mincho"/>
                <w:szCs w:val="21"/>
                <w:lang w:eastAsia="ja-JP"/>
              </w:rPr>
            </w:pPr>
            <w:r>
              <w:rPr>
                <w:rFonts w:eastAsia="MS Mincho"/>
                <w:szCs w:val="21"/>
                <w:lang w:eastAsia="ja-JP"/>
              </w:rPr>
              <w:t>Regarding Apple’s second and third comments: As described above, we have same understanding with second comment that the proposal is focusing on single switching instance case. Regarding third comment, our understanding on sub-bullet of second main bullet is that this is also about single switching instance case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14:paraId="5BA0759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MS Mincho" w:hAnsi="Times New Roman" w:cs="Times New Roman" w:hint="eastAsia"/>
                <w:szCs w:val="21"/>
                <w:lang w:eastAsia="ja-JP"/>
              </w:rPr>
              <w:t>I</w:t>
            </w:r>
            <w:r>
              <w:rPr>
                <w:rFonts w:ascii="Times New Roman" w:eastAsia="MS Mincho" w:hAnsi="Times New Roman" w:cs="Times New Roman"/>
                <w:szCs w:val="21"/>
                <w:lang w:eastAsia="ja-JP"/>
              </w:rPr>
              <w:t xml:space="preserve">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needs to be re-discussed (e.g., as Qualcomm </w:t>
            </w:r>
            <w:r>
              <w:rPr>
                <w:rFonts w:ascii="Times New Roman" w:eastAsia="MS Mincho" w:hAnsi="Times New Roman" w:cs="Times New Roman"/>
                <w:szCs w:val="21"/>
                <w:lang w:eastAsia="ja-JP"/>
              </w:rPr>
              <w:lastRenderedPageBreak/>
              <w:t>proposed, it should be summation instead of maximum if sequential switching of two Tx chains within one switching period is allowed).</w:t>
            </w:r>
          </w:p>
        </w:tc>
      </w:tr>
      <w:tr w:rsidR="00351F18" w14:paraId="5DF4D363" w14:textId="77777777">
        <w:tc>
          <w:tcPr>
            <w:tcW w:w="1555" w:type="dxa"/>
          </w:tcPr>
          <w:p w14:paraId="62858BF2"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14:paraId="3856A2A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6EAB7F91"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4449CAC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32537104" w14:textId="77777777">
        <w:tc>
          <w:tcPr>
            <w:tcW w:w="1555" w:type="dxa"/>
          </w:tcPr>
          <w:p w14:paraId="145E656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14:paraId="0465754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(e.g. a switching gap with a 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further discussion.</w:t>
            </w:r>
          </w:p>
          <w:p w14:paraId="4351734C" w14:textId="77777777" w:rsidR="00351F18" w:rsidRDefault="00680943">
            <w:pPr>
              <w:snapToGrid w:val="0"/>
              <w:spacing w:before="60" w:after="60"/>
              <w:rPr>
                <w:rFonts w:ascii="Times New Roman" w:eastAsia="宋体" w:hAnsi="Times New Roman" w:cs="Times New Roman"/>
                <w:b/>
                <w:kern w:val="0"/>
                <w:sz w:val="20"/>
                <w:szCs w:val="20"/>
              </w:rPr>
            </w:pPr>
            <w:r>
              <w:rPr>
                <w:rFonts w:eastAsia="宋体"/>
                <w:b/>
                <w:sz w:val="20"/>
                <w:szCs w:val="20"/>
              </w:rPr>
              <w:t>Way forward:</w:t>
            </w:r>
          </w:p>
          <w:p w14:paraId="26C0F52A" w14:textId="77777777" w:rsidR="00351F18" w:rsidRDefault="00680943">
            <w:pPr>
              <w:pStyle w:val="aff9"/>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14:paraId="538A1BD5" w14:textId="77777777"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14:anchorId="18E3BFC8" wp14:editId="74411892">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14:paraId="745A9078"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 xml:space="preserve">At least for this case, there is no need to have longer switching gap, and UE should complete the switching in </w:t>
            </w:r>
            <w:r>
              <w:rPr>
                <w:rFonts w:ascii="Times New Roman" w:hAnsi="Times New Roman" w:cs="Times New Roman"/>
                <w:b/>
                <w:bCs/>
                <w:sz w:val="20"/>
                <w:szCs w:val="20"/>
              </w:rPr>
              <w:lastRenderedPageBreak/>
              <w:t>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14:paraId="5165407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14:paraId="3467964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14:paraId="04FE368F" w14:textId="77777777"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14:paraId="277FC7F8" w14:textId="77777777" w:rsidR="00351F18" w:rsidRDefault="00680943">
            <w:pPr>
              <w:rPr>
                <w:rFonts w:ascii="Times New Roman" w:hAnsi="Times New Roman" w:cs="Times New Roman"/>
                <w:sz w:val="20"/>
                <w:szCs w:val="20"/>
              </w:rPr>
            </w:pPr>
            <w:r>
              <w:rPr>
                <w:rFonts w:ascii="Times New Roman" w:hAnsi="Times New Roman" w:cs="Times New Roman"/>
                <w:sz w:val="20"/>
                <w:szCs w:val="20"/>
              </w:rPr>
              <w:t>If the group can quickly converge on the proposal on one or two TX switching from previous meeting (‘[</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we think it would be beneficial to include the proposal as part of the reply LS to provide a full picture on how RAN1 understands concurrent switching (i.e. conditions of one TX switching). If not possible, we suggest at least the following revisions to clarify when it is necessary from RAN1’s view to perform concurrent switching:</w:t>
            </w:r>
          </w:p>
          <w:p w14:paraId="6C273B86" w14:textId="77777777" w:rsidR="00351F18" w:rsidRDefault="00680943">
            <w:pPr>
              <w:pStyle w:val="aff9"/>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14:paraId="382379FE" w14:textId="77777777" w:rsidR="00351F18" w:rsidRDefault="00680943">
            <w:pPr>
              <w:pStyle w:val="aff9"/>
              <w:numPr>
                <w:ilvl w:val="1"/>
                <w:numId w:val="27"/>
              </w:numPr>
              <w:ind w:firstLineChars="0"/>
              <w:rPr>
                <w:sz w:val="20"/>
                <w:szCs w:val="20"/>
              </w:rPr>
            </w:pPr>
            <w:r>
              <w:rPr>
                <w:sz w:val="20"/>
                <w:szCs w:val="20"/>
              </w:rPr>
              <w:t>Example #1: In the case of 3-band Tx switching, the switching is performed from 1T+1T on band A and B to 2T on band C.</w:t>
            </w:r>
          </w:p>
          <w:p w14:paraId="440BD7EB" w14:textId="77777777" w:rsidR="00351F18" w:rsidRDefault="00680943">
            <w:pPr>
              <w:pStyle w:val="aff9"/>
              <w:numPr>
                <w:ilvl w:val="1"/>
                <w:numId w:val="27"/>
              </w:numPr>
              <w:ind w:firstLineChars="0"/>
              <w:rPr>
                <w:sz w:val="20"/>
                <w:szCs w:val="20"/>
              </w:rPr>
            </w:pPr>
            <w:r>
              <w:rPr>
                <w:sz w:val="20"/>
                <w:szCs w:val="20"/>
              </w:rPr>
              <w:t>Example #2: In the case of 4-band Tx switching, the switching is performed from 1T+1T on band A and B to 1T+1T on band C and D.</w:t>
            </w:r>
          </w:p>
          <w:p w14:paraId="156739A0" w14:textId="77777777" w:rsidR="00351F18" w:rsidRDefault="00680943">
            <w:pPr>
              <w:pStyle w:val="aff9"/>
              <w:numPr>
                <w:ilvl w:val="1"/>
                <w:numId w:val="27"/>
              </w:numPr>
              <w:ind w:firstLineChars="0"/>
              <w:rPr>
                <w:sz w:val="20"/>
                <w:szCs w:val="20"/>
              </w:rPr>
            </w:pPr>
            <w:r>
              <w:rPr>
                <w:sz w:val="20"/>
                <w:szCs w:val="20"/>
              </w:rPr>
              <w:t>Example #3: In the case of 3-band Tx switching, the switching is performed from 2T on band A to 1T+1T on band B and C.</w:t>
            </w:r>
          </w:p>
          <w:p w14:paraId="341A6E24" w14:textId="77777777" w:rsidR="00351F18" w:rsidRDefault="00680943">
            <w:pPr>
              <w:pStyle w:val="aff9"/>
              <w:numPr>
                <w:ilvl w:val="0"/>
                <w:numId w:val="27"/>
              </w:numPr>
              <w:ind w:firstLineChars="0"/>
              <w:rPr>
                <w:sz w:val="20"/>
                <w:szCs w:val="20"/>
                <w:lang w:eastAsia="zh-CN"/>
              </w:rPr>
            </w:pPr>
            <w:r>
              <w:rPr>
                <w:color w:val="FF0000"/>
                <w:sz w:val="20"/>
                <w:szCs w:val="20"/>
              </w:rPr>
              <w:t>For Example#1: it is RAN1 understanding that there should be only one UL Tx switching involving 3 bands</w:t>
            </w:r>
          </w:p>
          <w:p w14:paraId="75002BB3" w14:textId="77777777" w:rsidR="00351F18" w:rsidRDefault="00680943">
            <w:pPr>
              <w:pStyle w:val="aff9"/>
              <w:numPr>
                <w:ilvl w:val="0"/>
                <w:numId w:val="27"/>
              </w:numPr>
              <w:ind w:firstLineChars="0"/>
              <w:rPr>
                <w:color w:val="FF0000"/>
                <w:sz w:val="20"/>
                <w:szCs w:val="20"/>
              </w:rPr>
            </w:pPr>
            <w:r>
              <w:rPr>
                <w:color w:val="FF0000"/>
                <w:sz w:val="20"/>
                <w:szCs w:val="20"/>
              </w:rPr>
              <w:t>For Example #2: it is RAN1 understanding that UE performs only one TX switching involving 4 bands if the two UL transmissions after TX switching are at least partially overlapped in time domain.</w:t>
            </w:r>
          </w:p>
          <w:p w14:paraId="22995CF4" w14:textId="77777777" w:rsidR="00351F18" w:rsidRDefault="00680943">
            <w:pPr>
              <w:pStyle w:val="aff9"/>
              <w:numPr>
                <w:ilvl w:val="0"/>
                <w:numId w:val="27"/>
              </w:numPr>
              <w:ind w:firstLineChars="0"/>
              <w:rPr>
                <w:color w:val="FF0000"/>
                <w:sz w:val="20"/>
                <w:szCs w:val="20"/>
              </w:rPr>
            </w:pPr>
            <w:r>
              <w:rPr>
                <w:color w:val="FF0000"/>
                <w:sz w:val="20"/>
                <w:szCs w:val="20"/>
              </w:rPr>
              <w:t>For Example#3: it is RAN1 understanding that UE performs only one TX switching involving 3 bands if the two UL transmissions after TX switching are at least partially overlapped in time domain.</w:t>
            </w:r>
          </w:p>
          <w:p w14:paraId="708FB7E8" w14:textId="77777777" w:rsidR="00351F18" w:rsidRDefault="00680943">
            <w:pPr>
              <w:pStyle w:val="aff9"/>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between two different band pairs </w:t>
            </w:r>
            <w:r>
              <w:rPr>
                <w:rFonts w:eastAsiaTheme="minorEastAsia"/>
                <w:strike/>
                <w:color w:val="FF0000"/>
                <w:sz w:val="20"/>
                <w:szCs w:val="20"/>
              </w:rPr>
              <w:t>can</w:t>
            </w:r>
            <w:r>
              <w:rPr>
                <w:rFonts w:eastAsiaTheme="minorEastAsia"/>
                <w:color w:val="FF0000"/>
                <w:sz w:val="20"/>
                <w:szCs w:val="20"/>
              </w:rPr>
              <w:t xml:space="preserve"> should</w:t>
            </w:r>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w:t>
            </w:r>
            <w:r>
              <w:rPr>
                <w:rFonts w:eastAsiaTheme="minorEastAsia"/>
                <w:sz w:val="20"/>
                <w:szCs w:val="20"/>
              </w:rPr>
              <w:lastRenderedPageBreak/>
              <w:t xml:space="preserve">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14:paraId="548F331F" w14:textId="77777777" w:rsidR="00351F18" w:rsidRDefault="00680943">
            <w:pPr>
              <w:pStyle w:val="aff9"/>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14:paraId="14A8FF36" w14:textId="77777777" w:rsidR="00351F18" w:rsidRDefault="00680943">
            <w:pPr>
              <w:pStyle w:val="aff9"/>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details(e.g. timeline including T0 and Toffset)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14:paraId="0D24F561" w14:textId="77777777">
        <w:tc>
          <w:tcPr>
            <w:tcW w:w="1555" w:type="dxa"/>
          </w:tcPr>
          <w:p w14:paraId="46237B5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5A3FD774"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5E3959FA"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593DA7AE" w14:textId="77777777" w:rsidR="00351F18" w:rsidRDefault="00680943">
            <w:pPr>
              <w:pStyle w:val="aff9"/>
              <w:numPr>
                <w:ilvl w:val="0"/>
                <w:numId w:val="30"/>
              </w:numPr>
              <w:overflowPunct w:val="0"/>
              <w:spacing w:after="180"/>
              <w:ind w:firstLineChars="0"/>
              <w:textAlignment w:val="baseline"/>
              <w:rPr>
                <w:sz w:val="20"/>
                <w:szCs w:val="20"/>
              </w:rPr>
            </w:pPr>
            <w:r>
              <w:rPr>
                <w:rFonts w:hint="eastAsia"/>
                <w:sz w:val="20"/>
                <w:szCs w:val="20"/>
              </w:rPr>
              <w:t>F</w:t>
            </w:r>
            <w:r>
              <w:rPr>
                <w:sz w:val="20"/>
                <w:szCs w:val="20"/>
              </w:rPr>
              <w:t>or example#1: Only one Tx switching instance is needed;</w:t>
            </w:r>
          </w:p>
          <w:p w14:paraId="2D56B293" w14:textId="77777777" w:rsidR="00351F18" w:rsidRDefault="00680943">
            <w:pPr>
              <w:pStyle w:val="aff9"/>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example#2 and example#3: Only one Tx switching instance is needed if the two 1-port transmissions after switching period are overlapped. </w:t>
            </w:r>
          </w:p>
          <w:p w14:paraId="720D8E9C" w14:textId="77777777"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14:paraId="1FB533D0" w14:textId="77777777">
        <w:tc>
          <w:tcPr>
            <w:tcW w:w="1555" w:type="dxa"/>
          </w:tcPr>
          <w:p w14:paraId="5DE643B5"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Ericsson</w:t>
            </w:r>
          </w:p>
        </w:tc>
        <w:tc>
          <w:tcPr>
            <w:tcW w:w="8181" w:type="dxa"/>
          </w:tcPr>
          <w:p w14:paraId="65C05CCE"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We are also fine with Moderator proposal. Similarly to others, we also think DCM raises valid points and if input from RAN1, can help RAN4 discussion we are supportive of including those information in the LS.</w:t>
            </w:r>
          </w:p>
        </w:tc>
      </w:tr>
      <w:tr w:rsidR="00351F18" w14:paraId="5DF27243" w14:textId="77777777">
        <w:tc>
          <w:tcPr>
            <w:tcW w:w="1555" w:type="dxa"/>
          </w:tcPr>
          <w:p w14:paraId="05917866"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ualcomm</w:t>
            </w:r>
          </w:p>
        </w:tc>
        <w:tc>
          <w:tcPr>
            <w:tcW w:w="8181" w:type="dxa"/>
          </w:tcPr>
          <w:p w14:paraId="38C49F9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6A2C63F0" w14:textId="77777777" w:rsidR="00351F18" w:rsidRDefault="00680943">
            <w:pPr>
              <w:pStyle w:val="aff9"/>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402CB79" w14:textId="77777777" w:rsidR="00351F18" w:rsidRDefault="00680943">
            <w:pPr>
              <w:pStyle w:val="aff9"/>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aff5"/>
              <w:tblW w:w="0" w:type="auto"/>
              <w:tblLook w:val="04A0" w:firstRow="1" w:lastRow="0" w:firstColumn="1" w:lastColumn="0" w:noHBand="0" w:noVBand="1"/>
            </w:tblPr>
            <w:tblGrid>
              <w:gridCol w:w="7955"/>
            </w:tblGrid>
            <w:tr w:rsidR="00351F18" w14:paraId="1CFC0CED" w14:textId="77777777">
              <w:tc>
                <w:tcPr>
                  <w:tcW w:w="7955" w:type="dxa"/>
                </w:tcPr>
                <w:p w14:paraId="3A44C044" w14:textId="77777777" w:rsidR="00351F18" w:rsidRDefault="00680943">
                  <w:pPr>
                    <w:overflowPunct w:val="0"/>
                    <w:spacing w:after="180"/>
                    <w:textAlignment w:val="baseline"/>
                    <w:rPr>
                      <w:sz w:val="20"/>
                      <w:szCs w:val="20"/>
                    </w:rPr>
                  </w:pPr>
                  <w:r>
                    <w:rPr>
                      <w:b/>
                      <w:bCs/>
                      <w:sz w:val="20"/>
                      <w:szCs w:val="20"/>
                    </w:rPr>
                    <w:t>Issue 2: Ambiguity issue when two Tx chains are switched between two different band pairs</w:t>
                  </w:r>
                </w:p>
                <w:p w14:paraId="7A90CC56" w14:textId="77777777"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1FFC0511" w14:textId="77777777"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{T</w:t>
                  </w:r>
                  <w:r>
                    <w:rPr>
                      <w:sz w:val="20"/>
                      <w:szCs w:val="20"/>
                      <w:vertAlign w:val="subscript"/>
                      <w:lang w:val="en-GB"/>
                    </w:rPr>
                    <w:t>switch_A-C</w:t>
                  </w:r>
                  <w:r>
                    <w:rPr>
                      <w:sz w:val="20"/>
                      <w:szCs w:val="20"/>
                      <w:lang w:val="en-GB"/>
                    </w:rPr>
                    <w:t>, T</w:t>
                  </w:r>
                  <w:r>
                    <w:rPr>
                      <w:sz w:val="20"/>
                      <w:szCs w:val="20"/>
                      <w:vertAlign w:val="subscript"/>
                      <w:lang w:val="en-GB"/>
                    </w:rPr>
                    <w:t>switch_B-D</w:t>
                  </w:r>
                  <w:r>
                    <w:rPr>
                      <w:sz w:val="20"/>
                      <w:szCs w:val="20"/>
                      <w:lang w:val="en-GB"/>
                    </w:rPr>
                    <w:t>, T</w:t>
                  </w:r>
                  <w:r>
                    <w:rPr>
                      <w:sz w:val="20"/>
                      <w:szCs w:val="20"/>
                      <w:vertAlign w:val="subscript"/>
                      <w:lang w:val="en-GB"/>
                    </w:rPr>
                    <w:t>switch_A-D</w:t>
                  </w:r>
                  <w:r>
                    <w:rPr>
                      <w:sz w:val="20"/>
                      <w:szCs w:val="20"/>
                      <w:lang w:val="en-GB"/>
                    </w:rPr>
                    <w:t>, T</w:t>
                  </w:r>
                  <w:r>
                    <w:rPr>
                      <w:sz w:val="20"/>
                      <w:szCs w:val="20"/>
                      <w:vertAlign w:val="subscript"/>
                      <w:lang w:val="en-GB"/>
                    </w:rPr>
                    <w:t>switch_B-C</w:t>
                  </w:r>
                  <w:r>
                    <w:rPr>
                      <w:sz w:val="20"/>
                      <w:szCs w:val="20"/>
                      <w:lang w:val="en-GB"/>
                    </w:rPr>
                    <w:t>}.</w:t>
                  </w:r>
                </w:p>
                <w:p w14:paraId="225B208A" w14:textId="77777777" w:rsidR="00351F18" w:rsidRDefault="00680943">
                  <w:pPr>
                    <w:overflowPunct w:val="0"/>
                    <w:spacing w:after="180"/>
                    <w:textAlignment w:val="baseline"/>
                    <w:rPr>
                      <w:sz w:val="20"/>
                      <w:szCs w:val="20"/>
                    </w:rPr>
                  </w:pPr>
                  <w:r>
                    <w:rPr>
                      <w:sz w:val="20"/>
                      <w:szCs w:val="20"/>
                      <w:lang w:val="en-GB"/>
                    </w:rPr>
                    <w:t>Note: T</w:t>
                  </w:r>
                  <w:r>
                    <w:rPr>
                      <w:sz w:val="20"/>
                      <w:szCs w:val="20"/>
                      <w:vertAlign w:val="subscript"/>
                      <w:lang w:val="en-GB"/>
                    </w:rPr>
                    <w:t>switch_A-C</w:t>
                  </w:r>
                  <w:r>
                    <w:rPr>
                      <w:sz w:val="20"/>
                      <w:szCs w:val="20"/>
                      <w:lang w:val="en-GB"/>
                    </w:rPr>
                    <w:t>, T</w:t>
                  </w:r>
                  <w:r>
                    <w:rPr>
                      <w:sz w:val="20"/>
                      <w:szCs w:val="20"/>
                      <w:vertAlign w:val="subscript"/>
                      <w:lang w:val="en-GB"/>
                    </w:rPr>
                    <w:t>switch_B-D</w:t>
                  </w:r>
                  <w:r>
                    <w:rPr>
                      <w:sz w:val="20"/>
                      <w:szCs w:val="20"/>
                      <w:lang w:val="en-GB"/>
                    </w:rPr>
                    <w:t>, T</w:t>
                  </w:r>
                  <w:r>
                    <w:rPr>
                      <w:sz w:val="20"/>
                      <w:szCs w:val="20"/>
                      <w:vertAlign w:val="subscript"/>
                      <w:lang w:val="en-GB"/>
                    </w:rPr>
                    <w:t>switch_A-D</w:t>
                  </w:r>
                  <w:r>
                    <w:rPr>
                      <w:sz w:val="20"/>
                      <w:szCs w:val="20"/>
                      <w:lang w:val="en-GB"/>
                    </w:rPr>
                    <w:t>, T</w:t>
                  </w:r>
                  <w:r>
                    <w:rPr>
                      <w:sz w:val="20"/>
                      <w:szCs w:val="20"/>
                      <w:vertAlign w:val="subscript"/>
                      <w:lang w:val="en-GB"/>
                    </w:rPr>
                    <w:t xml:space="preserve">switch_B-C </w:t>
                  </w:r>
                  <w:r>
                    <w:rPr>
                      <w:sz w:val="20"/>
                      <w:szCs w:val="20"/>
                      <w:lang w:val="en-GB"/>
                    </w:rPr>
                    <w:t>are the switching periods reported by the UE for band pair A&amp;C, B&amp;D,A&amp;D and B&amp;C, respectively.</w:t>
                  </w:r>
                </w:p>
              </w:tc>
            </w:tr>
          </w:tbl>
          <w:p w14:paraId="0C889BD2" w14:textId="77777777" w:rsidR="00351F18" w:rsidRDefault="00680943">
            <w:pPr>
              <w:pStyle w:val="aff9"/>
              <w:numPr>
                <w:ilvl w:val="0"/>
                <w:numId w:val="32"/>
              </w:numPr>
              <w:overflowPunct w:val="0"/>
              <w:spacing w:after="180"/>
              <w:ind w:firstLineChars="0"/>
              <w:textAlignment w:val="baseline"/>
              <w:rPr>
                <w:sz w:val="20"/>
                <w:szCs w:val="20"/>
              </w:rPr>
            </w:pPr>
            <w:r>
              <w:rPr>
                <w:rFonts w:hint="eastAsia"/>
                <w:sz w:val="20"/>
                <w:szCs w:val="20"/>
                <w:lang w:eastAsia="zh-CN"/>
              </w:rPr>
              <w:lastRenderedPageBreak/>
              <w:t>F</w:t>
            </w:r>
            <w:r>
              <w:rPr>
                <w:sz w:val="20"/>
                <w:szCs w:val="20"/>
                <w:lang w:eastAsia="zh-CN"/>
              </w:rPr>
              <w:t>or the last bullet, we agree with Apple and others that the ongoing discussion is on 1 or 2 switching instance(s) which is not relevant to the concurrent or sequential switching.</w:t>
            </w:r>
          </w:p>
          <w:p w14:paraId="6FCE71D9" w14:textId="77777777" w:rsidR="00351F18" w:rsidRDefault="00351F18">
            <w:pPr>
              <w:overflowPunct w:val="0"/>
              <w:spacing w:after="180"/>
              <w:textAlignment w:val="baseline"/>
              <w:rPr>
                <w:sz w:val="20"/>
                <w:szCs w:val="20"/>
              </w:rPr>
            </w:pPr>
          </w:p>
        </w:tc>
      </w:tr>
      <w:tr w:rsidR="00351F18" w14:paraId="6F4DB1B1" w14:textId="77777777">
        <w:tc>
          <w:tcPr>
            <w:tcW w:w="1555" w:type="dxa"/>
          </w:tcPr>
          <w:p w14:paraId="39166BD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lastRenderedPageBreak/>
              <w:t>Nokia, NSB</w:t>
            </w:r>
          </w:p>
        </w:tc>
        <w:tc>
          <w:tcPr>
            <w:tcW w:w="8181" w:type="dxa"/>
          </w:tcPr>
          <w:p w14:paraId="2C34592C"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14:paraId="67DF9C8A" w14:textId="77777777">
        <w:tc>
          <w:tcPr>
            <w:tcW w:w="1555" w:type="dxa"/>
          </w:tcPr>
          <w:p w14:paraId="12A6C2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14:paraId="228BCA60"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14:paraId="16BA374C" w14:textId="77777777">
        <w:tc>
          <w:tcPr>
            <w:tcW w:w="1555" w:type="dxa"/>
          </w:tcPr>
          <w:p w14:paraId="088547E8"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14:paraId="7C2446BA"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has to be quite specific under a given condition, this behavior needs to be in RAN1 specification, which however is not the case in R18 CR for MC. </w:t>
            </w:r>
          </w:p>
        </w:tc>
      </w:tr>
    </w:tbl>
    <w:p w14:paraId="00E81D7A" w14:textId="77777777" w:rsidR="00351F18" w:rsidRDefault="00351F18">
      <w:pPr>
        <w:rPr>
          <w:szCs w:val="21"/>
        </w:rPr>
      </w:pPr>
    </w:p>
    <w:p w14:paraId="63BF9401" w14:textId="77777777" w:rsidR="00302C93" w:rsidRPr="00457148" w:rsidRDefault="00302C93" w:rsidP="00302C93">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479DDD87" w14:textId="77777777" w:rsidR="00302C93" w:rsidRDefault="004313D5">
      <w:pPr>
        <w:rPr>
          <w:szCs w:val="21"/>
        </w:rPr>
      </w:pPr>
      <w:r>
        <w:rPr>
          <w:rFonts w:ascii="Times New Roman" w:hAnsi="Times New Roman" w:cs="Times New Roman"/>
          <w:b/>
          <w:szCs w:val="21"/>
          <w:highlight w:val="yellow"/>
        </w:rPr>
        <w:t>Moderator comments:</w:t>
      </w:r>
    </w:p>
    <w:p w14:paraId="0E487051" w14:textId="77777777"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provide deterministic answer to RAN4 instead of “possibility”. However, as you mentioned that, it is related to the </w:t>
      </w:r>
      <w:r>
        <w:rPr>
          <w:rFonts w:ascii="Times New Roman" w:eastAsia="MS Mincho" w:hAnsi="Times New Roman" w:cs="Times New Roman"/>
          <w:szCs w:val="21"/>
          <w:lang w:eastAsia="ja-JP"/>
        </w:rPr>
        <w:t xml:space="preserve">summation of switching periods proposed by Qualcomm. </w:t>
      </w:r>
      <w:r w:rsidR="00B44D48">
        <w:rPr>
          <w:rFonts w:ascii="Times New Roman" w:eastAsia="MS Mincho"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t>
      </w:r>
      <w:r w:rsidR="00FE0C4A">
        <w:rPr>
          <w:rFonts w:ascii="Times New Roman" w:eastAsia="MS Mincho"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14:paraId="0C0998F6" w14:textId="77777777" w:rsidR="004313D5" w:rsidRDefault="004313D5" w:rsidP="004313D5">
      <w:pPr>
        <w:rPr>
          <w:rFonts w:ascii="Times New Roman" w:hAnsi="Times New Roman" w:cs="Times New Roman"/>
        </w:rPr>
      </w:pPr>
      <w:r>
        <w:rPr>
          <w:rFonts w:ascii="Times New Roman" w:hAnsi="Times New Roman" w:cs="Times New Roman" w:hint="eastAsia"/>
          <w:szCs w:val="21"/>
        </w:rPr>
        <w:t>@</w:t>
      </w:r>
      <w:r>
        <w:rPr>
          <w:rFonts w:ascii="Times New Roman" w:hAnsi="Times New Roman" w:cs="Times New Roman"/>
          <w:szCs w:val="21"/>
        </w:rPr>
        <w:t xml:space="preserve">vivo,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MC-Enh in agenda item 9.18</w:t>
      </w:r>
      <w:r>
        <w:rPr>
          <w:rFonts w:ascii="Times New Roman" w:hAnsi="Times New Roman" w:cs="Times New Roman"/>
          <w:szCs w:val="21"/>
        </w:rPr>
        <w:t xml:space="preserve">”. We have to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14:paraId="673DDE6C" w14:textId="77777777" w:rsidR="004313D5" w:rsidRDefault="004313D5" w:rsidP="004313D5">
      <w:pPr>
        <w:rPr>
          <w:rFonts w:ascii="Times New Roman" w:eastAsia="MS Mincho"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which means the baseline assumption is concurrent switching according to </w:t>
      </w:r>
      <w:r w:rsidRPr="005C1F9A">
        <w:rPr>
          <w:rFonts w:ascii="Times New Roman" w:eastAsia="MS Mincho" w:hAnsi="Times New Roman" w:cs="Times New Roman"/>
          <w:szCs w:val="21"/>
          <w:lang w:eastAsia="ja-JP"/>
        </w:rPr>
        <w:t>RAN4 LS [R1-2300029/R4-2220548].</w:t>
      </w:r>
      <w:r>
        <w:rPr>
          <w:rFonts w:ascii="Times New Roman" w:eastAsia="MS Mincho" w:hAnsi="Times New Roman" w:cs="Times New Roman"/>
          <w:szCs w:val="21"/>
          <w:lang w:eastAsia="ja-JP"/>
        </w:rPr>
        <w:t xml:space="preserve"> We cannot remove the 2</w:t>
      </w:r>
      <w:r w:rsidRPr="005C1F9A">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either.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only answers the question of possibility of concurrent switching, but does not answer the question of </w:t>
      </w:r>
      <w:r w:rsidRPr="00367C90">
        <w:rPr>
          <w:rFonts w:ascii="Times New Roman" w:eastAsia="MS Mincho" w:hAnsi="Times New Roman" w:cs="Times New Roman"/>
          <w:szCs w:val="21"/>
          <w:lang w:eastAsia="ja-JP"/>
        </w:rPr>
        <w:t>overlapping switching period</w:t>
      </w:r>
      <w:r>
        <w:rPr>
          <w:rFonts w:ascii="Times New Roman" w:eastAsia="MS Mincho" w:hAnsi="Times New Roman" w:cs="Times New Roman"/>
          <w:szCs w:val="21"/>
          <w:lang w:eastAsia="ja-JP"/>
        </w:rPr>
        <w:t>, which is the intension of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MS Mincho" w:hAnsi="Times New Roman" w:cs="Times New Roman"/>
          <w:szCs w:val="21"/>
          <w:lang w:eastAsia="ja-JP"/>
        </w:rPr>
        <w:t>sequential switching</w:t>
      </w:r>
      <w:r>
        <w:rPr>
          <w:rFonts w:ascii="Times New Roman" w:eastAsia="MS Mincho" w:hAnsi="Times New Roman" w:cs="Times New Roman"/>
          <w:szCs w:val="21"/>
          <w:lang w:eastAsia="ja-JP"/>
        </w:rPr>
        <w:t>.</w:t>
      </w:r>
    </w:p>
    <w:p w14:paraId="4B8AB2E5" w14:textId="77777777" w:rsidR="004313D5" w:rsidRDefault="004313D5" w:rsidP="004313D5">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 as explained to Qualcomm,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answers the question of possibility of concurrent switching, while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between one Tx switching and two Tx switchings</w:t>
      </w:r>
      <w:r>
        <w:rPr>
          <w:rFonts w:ascii="Times New Roman" w:hAnsi="Times New Roman" w:cs="Times New Roman"/>
          <w:szCs w:val="21"/>
        </w:rPr>
        <w:t>.</w:t>
      </w:r>
    </w:p>
    <w:p w14:paraId="22FDD6FB" w14:textId="77777777" w:rsidR="004313D5" w:rsidRDefault="004313D5" w:rsidP="004313D5">
      <w:pPr>
        <w:rPr>
          <w:rFonts w:ascii="Times New Roman" w:hAnsi="Times New Roman" w:cs="Times New Roman"/>
          <w:szCs w:val="21"/>
        </w:rPr>
      </w:pPr>
      <w:r>
        <w:rPr>
          <w:rFonts w:ascii="Times New Roman" w:hAnsi="Times New Roman" w:cs="Times New Roman"/>
        </w:rPr>
        <w:lastRenderedPageBreak/>
        <w:t xml:space="preserve">@all,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between one Tx switching and two Tx switchings</w:t>
      </w:r>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First of all,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14:paraId="7F2D2236" w14:textId="77777777" w:rsidR="004313D5" w:rsidRPr="00567553" w:rsidRDefault="004313D5" w:rsidP="004313D5">
      <w:pPr>
        <w:pStyle w:val="aff9"/>
        <w:numPr>
          <w:ilvl w:val="0"/>
          <w:numId w:val="34"/>
        </w:numPr>
        <w:ind w:firstLineChars="0"/>
        <w:rPr>
          <w:szCs w:val="21"/>
        </w:rPr>
      </w:pPr>
      <w:r w:rsidRPr="00567553">
        <w:rPr>
          <w:szCs w:val="21"/>
        </w:rPr>
        <w:t>“one Tx switching instance” is added in the main bullet.</w:t>
      </w:r>
    </w:p>
    <w:p w14:paraId="01867951" w14:textId="77777777" w:rsidR="004313D5" w:rsidRPr="00567553" w:rsidRDefault="004313D5" w:rsidP="004313D5">
      <w:pPr>
        <w:pStyle w:val="aff9"/>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14:paraId="1EE8CA1B" w14:textId="77777777" w:rsidR="004313D5" w:rsidRPr="00567553" w:rsidRDefault="004313D5" w:rsidP="004313D5">
      <w:pPr>
        <w:pStyle w:val="aff9"/>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14:paraId="639E31B1" w14:textId="77777777" w:rsidR="004313D5" w:rsidRPr="00567553" w:rsidRDefault="004313D5" w:rsidP="004313D5">
      <w:pPr>
        <w:pStyle w:val="aff9"/>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14:paraId="46E54E5F" w14:textId="77777777"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14:paraId="65FC666E" w14:textId="77777777" w:rsidR="00A0756E" w:rsidRPr="00F154A6"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1EF27496" w14:textId="77777777" w:rsidR="00A0756E"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566F642D" w14:textId="77777777" w:rsidR="004D5735" w:rsidRDefault="00053AE7" w:rsidP="00A0756E">
      <w:pPr>
        <w:rPr>
          <w:rFonts w:ascii="Times New Roman" w:hAnsi="Times New Roman" w:cs="Times New Roman"/>
          <w:szCs w:val="21"/>
        </w:rPr>
      </w:pPr>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aff5"/>
        <w:tblW w:w="9736" w:type="dxa"/>
        <w:tblInd w:w="-113" w:type="dxa"/>
        <w:tblLook w:val="04A0" w:firstRow="1" w:lastRow="0" w:firstColumn="1" w:lastColumn="0" w:noHBand="0" w:noVBand="1"/>
      </w:tblPr>
      <w:tblGrid>
        <w:gridCol w:w="1555"/>
        <w:gridCol w:w="8181"/>
      </w:tblGrid>
      <w:tr w:rsidR="009B35AA" w14:paraId="4F3BB6B7" w14:textId="77777777" w:rsidTr="00F60D48">
        <w:tc>
          <w:tcPr>
            <w:tcW w:w="1555" w:type="dxa"/>
          </w:tcPr>
          <w:p w14:paraId="0A62E958"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F9E8407"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14:paraId="3F3E9310" w14:textId="77777777" w:rsidTr="00F60D48">
        <w:tc>
          <w:tcPr>
            <w:tcW w:w="1555" w:type="dxa"/>
          </w:tcPr>
          <w:p w14:paraId="40DD70D5" w14:textId="77777777" w:rsidR="009B35AA"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0A3E79DE" w14:textId="77777777" w:rsidR="009B35AA" w:rsidRDefault="007C475F" w:rsidP="00946BCA">
            <w:pPr>
              <w:overflowPunct w:val="0"/>
              <w:autoSpaceDE w:val="0"/>
              <w:autoSpaceDN w:val="0"/>
              <w:adjustRightInd w:val="0"/>
              <w:spacing w:after="180"/>
              <w:textAlignment w:val="baseline"/>
              <w:rPr>
                <w:rFonts w:ascii="Times New Roman" w:hAnsi="Times New Roman" w:cs="Times New Roman"/>
                <w:color w:val="FF0000"/>
                <w:szCs w:val="21"/>
              </w:rPr>
            </w:pPr>
            <w:r>
              <w:rPr>
                <w:rFonts w:ascii="Times New Roman" w:hAnsi="Times New Roman" w:cs="Times New Roman" w:hint="eastAsia"/>
                <w:szCs w:val="21"/>
              </w:rPr>
              <w:t>F</w:t>
            </w:r>
            <w:r>
              <w:rPr>
                <w:rFonts w:ascii="Times New Roman" w:hAnsi="Times New Roman" w:cs="Times New Roman"/>
                <w:szCs w:val="21"/>
              </w:rPr>
              <w:t xml:space="preserve">rom RAN1 perspective, the key issue is the number and length of the switching period. As long as it is one switching period and the length of the switching is clear, it doesn’t matter whether UE performs the Tx switching </w:t>
            </w:r>
            <w:r w:rsidRPr="00F154A6">
              <w:rPr>
                <w:rFonts w:ascii="Times New Roman" w:hAnsi="Times New Roman" w:cs="Times New Roman"/>
                <w:color w:val="FF0000"/>
                <w:szCs w:val="21"/>
              </w:rPr>
              <w:t>simultaneously</w:t>
            </w:r>
            <w:r>
              <w:rPr>
                <w:rFonts w:ascii="Times New Roman" w:hAnsi="Times New Roman" w:cs="Times New Roman"/>
                <w:color w:val="FF0000"/>
                <w:szCs w:val="21"/>
              </w:rPr>
              <w:t xml:space="preserve"> or </w:t>
            </w:r>
            <w:r w:rsidRPr="00F154A6">
              <w:rPr>
                <w:rFonts w:ascii="Times New Roman" w:hAnsi="Times New Roman" w:cs="Times New Roman"/>
                <w:color w:val="FF0000"/>
                <w:szCs w:val="21"/>
              </w:rPr>
              <w:t>sequentially</w:t>
            </w:r>
            <w:r>
              <w:rPr>
                <w:rFonts w:ascii="Times New Roman" w:hAnsi="Times New Roman" w:cs="Times New Roman"/>
                <w:color w:val="FF0000"/>
                <w:szCs w:val="21"/>
              </w:rPr>
              <w:t>.</w:t>
            </w:r>
          </w:p>
          <w:p w14:paraId="19D5EF00"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rom this perspective, we tend to believe that this issue is better to be left to RAN4.</w:t>
            </w:r>
          </w:p>
        </w:tc>
      </w:tr>
      <w:tr w:rsidR="009B35AA" w14:paraId="2417CE0D" w14:textId="77777777" w:rsidTr="00F60D48">
        <w:tc>
          <w:tcPr>
            <w:tcW w:w="1555" w:type="dxa"/>
          </w:tcPr>
          <w:p w14:paraId="5E9CB244" w14:textId="227288E0" w:rsidR="009B35AA"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3C6FB24B" w14:textId="49F4E4A0" w:rsidR="00915B0C" w:rsidRDefault="00915B0C"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tend to share similar view as ZTE. We need to agreed on RAN1 under what conditions, there is single switching period and under what conditions there are two switching periods. Then exactly how UE performs switching within those switching periods is UE implementation.</w:t>
            </w:r>
          </w:p>
        </w:tc>
      </w:tr>
      <w:tr w:rsidR="004A23DA" w14:paraId="0131641D" w14:textId="77777777" w:rsidTr="00F60D48">
        <w:tc>
          <w:tcPr>
            <w:tcW w:w="1555" w:type="dxa"/>
          </w:tcPr>
          <w:p w14:paraId="4048844A" w14:textId="556FBCA0"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tcPr>
          <w:p w14:paraId="3907F43C" w14:textId="4587D71C" w:rsidR="004A23DA" w:rsidRDefault="004A23DA"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 xml:space="preserve">Our understanding is that </w:t>
            </w:r>
            <w:r w:rsidRPr="00A8559E">
              <w:rPr>
                <w:rFonts w:ascii="Times New Roman" w:hAnsi="Times New Roman" w:cs="Times New Roman"/>
                <w:szCs w:val="21"/>
              </w:rPr>
              <w:t>Two Tx chains are switched between two different band pairs</w:t>
            </w:r>
            <w:r>
              <w:rPr>
                <w:rFonts w:ascii="Times New Roman" w:hAnsi="Times New Roman" w:cs="Times New Roman" w:hint="eastAsia"/>
                <w:szCs w:val="21"/>
              </w:rPr>
              <w:t xml:space="preserve"> for one TX switching </w:t>
            </w:r>
            <w:r w:rsidRPr="00A8559E">
              <w:rPr>
                <w:rFonts w:ascii="Times New Roman" w:hAnsi="Times New Roman" w:cs="Times New Roman" w:hint="eastAsia"/>
                <w:szCs w:val="21"/>
                <w:highlight w:val="cyan"/>
              </w:rPr>
              <w:t>d</w:t>
            </w:r>
            <w:r w:rsidRPr="00A8559E">
              <w:rPr>
                <w:rFonts w:ascii="Times New Roman" w:hAnsi="Times New Roman" w:cs="Times New Roman"/>
                <w:szCs w:val="21"/>
                <w:highlight w:val="cyan"/>
              </w:rPr>
              <w:t>uring a single switching period</w:t>
            </w:r>
            <w:r w:rsidRPr="00A8559E">
              <w:rPr>
                <w:rFonts w:ascii="Times New Roman" w:hAnsi="Times New Roman" w:cs="Times New Roman"/>
                <w:szCs w:val="21"/>
              </w:rPr>
              <w:t xml:space="preserve"> derived by switching periods for different band pairs reported by UE</w:t>
            </w:r>
            <w:r>
              <w:rPr>
                <w:rFonts w:ascii="Times New Roman" w:hAnsi="Times New Roman" w:cs="Times New Roman" w:hint="eastAsia"/>
                <w:szCs w:val="21"/>
              </w:rPr>
              <w:t xml:space="preserve">. Whether UE performs the two TX chains switching simultaneously or sequentially </w:t>
            </w:r>
            <w:r>
              <w:rPr>
                <w:rFonts w:ascii="Times New Roman" w:hAnsi="Times New Roman" w:cs="Times New Roman"/>
                <w:szCs w:val="21"/>
              </w:rPr>
              <w:t>during</w:t>
            </w:r>
            <w:r>
              <w:rPr>
                <w:rFonts w:ascii="Times New Roman" w:hAnsi="Times New Roman" w:cs="Times New Roman" w:hint="eastAsia"/>
                <w:szCs w:val="21"/>
              </w:rPr>
              <w:t xml:space="preserve"> a single switching period is up to UE implementation. Since </w:t>
            </w:r>
            <w:r>
              <w:rPr>
                <w:rFonts w:ascii="Times New Roman" w:hAnsi="Times New Roman" w:cs="Times New Roman" w:hint="eastAsia"/>
                <w:sz w:val="20"/>
                <w:szCs w:val="20"/>
              </w:rPr>
              <w:t>RAN4 has defined the switching period of two TX chains switching as the maximum of the four switching periods, i.e. max{</w:t>
            </w:r>
            <w:r w:rsidRPr="000A01DF">
              <w:rPr>
                <w:rFonts w:ascii="Arial" w:eastAsia="Times New Roman" w:hAnsi="Arial" w:cs="Arial"/>
                <w:bCs/>
                <w:szCs w:val="21"/>
                <w:lang w:val="en-GB"/>
              </w:rPr>
              <w:t xml:space="preserve"> T</w:t>
            </w:r>
            <w:r w:rsidRPr="000A01DF">
              <w:rPr>
                <w:rFonts w:ascii="Arial" w:eastAsia="Times New Roman" w:hAnsi="Arial" w:cs="Arial"/>
                <w:bCs/>
                <w:szCs w:val="21"/>
                <w:vertAlign w:val="subscript"/>
                <w:lang w:val="en-GB"/>
              </w:rPr>
              <w:t>switch_A-C</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switch_B-D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switch_A-D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switch_B-C</w:t>
            </w:r>
            <w:r>
              <w:rPr>
                <w:rFonts w:ascii="Times New Roman" w:hAnsi="Times New Roman" w:cs="Times New Roman" w:hint="eastAsia"/>
                <w:sz w:val="20"/>
                <w:szCs w:val="20"/>
              </w:rPr>
              <w:t xml:space="preserve"> } to ensure sufficient switching time to </w:t>
            </w:r>
            <w:r>
              <w:rPr>
                <w:rFonts w:ascii="Times New Roman" w:hAnsi="Times New Roman" w:cs="Times New Roman"/>
                <w:sz w:val="20"/>
                <w:szCs w:val="20"/>
              </w:rPr>
              <w:t>accommodate</w:t>
            </w:r>
            <w:r>
              <w:rPr>
                <w:rFonts w:ascii="Times New Roman" w:hAnsi="Times New Roman" w:cs="Times New Roman" w:hint="eastAsia"/>
                <w:sz w:val="20"/>
                <w:szCs w:val="20"/>
              </w:rPr>
              <w:t xml:space="preserve"> the worst case. </w:t>
            </w:r>
          </w:p>
        </w:tc>
      </w:tr>
      <w:tr w:rsidR="00BD2BFD" w14:paraId="1CBD68E8" w14:textId="77777777" w:rsidTr="00F60D48">
        <w:tc>
          <w:tcPr>
            <w:tcW w:w="1555" w:type="dxa"/>
          </w:tcPr>
          <w:p w14:paraId="7D8CB872" w14:textId="77777777" w:rsidR="00BD2BFD"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v</w:t>
            </w:r>
            <w:r>
              <w:rPr>
                <w:rFonts w:ascii="Times New Roman" w:hAnsi="Times New Roman" w:cs="Times New Roman"/>
                <w:szCs w:val="21"/>
              </w:rPr>
              <w:t>ivo</w:t>
            </w:r>
          </w:p>
        </w:tc>
        <w:tc>
          <w:tcPr>
            <w:tcW w:w="8181" w:type="dxa"/>
          </w:tcPr>
          <w:p w14:paraId="1A8CEE25"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Cs w:val="21"/>
              </w:rPr>
              <w:t xml:space="preserve">Similar view as ZTE, if UE can complete switching of two TX chains in one single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 it does not matter whether UE performs the Tx switching simultaneously or sequentially</w:t>
            </w:r>
            <w:r>
              <w:rPr>
                <w:rFonts w:ascii="Times New Roman" w:hAnsi="Times New Roman" w:cs="Times New Roman"/>
                <w:sz w:val="20"/>
                <w:szCs w:val="20"/>
              </w:rPr>
              <w:t>.</w:t>
            </w:r>
          </w:p>
          <w:p w14:paraId="2B98B751"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What NW can see is, 1) switching period reported for each band pairs. What NW can assume is that 2) the TX switching will be done within a switching gap that is equal to the largest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w:t>
            </w:r>
            <w:r>
              <w:rPr>
                <w:rFonts w:ascii="Times New Roman" w:hAnsi="Times New Roman" w:cs="Times New Roman"/>
                <w:sz w:val="20"/>
                <w:szCs w:val="20"/>
              </w:rPr>
              <w:t xml:space="preserve"> is needed to avoid UL interruption due to switching. </w:t>
            </w:r>
          </w:p>
        </w:tc>
      </w:tr>
      <w:tr w:rsidR="00492CFB" w14:paraId="1FC3DF62" w14:textId="77777777" w:rsidTr="00F60D48">
        <w:tc>
          <w:tcPr>
            <w:tcW w:w="1555" w:type="dxa"/>
          </w:tcPr>
          <w:p w14:paraId="126252A0"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Huawei, HiSilicon</w:t>
            </w:r>
          </w:p>
        </w:tc>
        <w:tc>
          <w:tcPr>
            <w:tcW w:w="8181" w:type="dxa"/>
          </w:tcPr>
          <w:p w14:paraId="61088ADB"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As long as no additional UL interruption compared to the existing agreements, it is up to UE implementation to choose simultaneous or sequential retuning of Tx chain. Since no new UL interruption, then no need to introduce new UE capability as least from RAN1 perspective.</w:t>
            </w:r>
          </w:p>
        </w:tc>
      </w:tr>
      <w:tr w:rsidR="00305AA3" w14:paraId="37A44882" w14:textId="77777777" w:rsidTr="00F60D48">
        <w:tc>
          <w:tcPr>
            <w:tcW w:w="1555" w:type="dxa"/>
          </w:tcPr>
          <w:p w14:paraId="45B92125" w14:textId="200F30EE" w:rsidR="00305AA3" w:rsidRP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01D4DC2D"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T</w:t>
            </w:r>
            <w:r>
              <w:rPr>
                <w:rFonts w:ascii="Times New Roman" w:eastAsia="MS Mincho" w:hAnsi="Times New Roman" w:cs="Times New Roman"/>
                <w:szCs w:val="21"/>
                <w:lang w:eastAsia="ja-JP"/>
              </w:rPr>
              <w:t>hanks moderator for the comments and checking with RAN4 FL!</w:t>
            </w:r>
          </w:p>
          <w:p w14:paraId="6A3969FF" w14:textId="5E0F694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R</w:t>
            </w:r>
            <w:r>
              <w:rPr>
                <w:rFonts w:ascii="Times New Roman" w:eastAsia="MS Mincho" w:hAnsi="Times New Roman" w:cs="Times New Roman"/>
                <w:szCs w:val="21"/>
                <w:lang w:eastAsia="ja-JP"/>
              </w:rPr>
              <w:t xml:space="preserve">egarding case #1 and #2, we think both should be allowed as up to UE implementation at least when there is a sufficient time gap between end of transmission before switching and start of transmission after switching. But when there is no sufficient time gap between end of transmission before switching and start of transmission after switching i.e., “concurrent Tx switching” should be performed within the reported switching period according to RAN4 agreement in </w:t>
            </w:r>
            <w:r w:rsidRPr="008659F6">
              <w:rPr>
                <w:rFonts w:ascii="Times New Roman" w:eastAsia="MS Mincho" w:hAnsi="Times New Roman" w:cs="Times New Roman"/>
                <w:szCs w:val="21"/>
                <w:lang w:eastAsia="ja-JP"/>
              </w:rPr>
              <w:t>LS [R1-2300029/R4-2220548]</w:t>
            </w:r>
            <w:r>
              <w:rPr>
                <w:rFonts w:ascii="Times New Roman" w:eastAsia="MS Mincho" w:hAnsi="Times New Roman" w:cs="Times New Roman"/>
                <w:szCs w:val="21"/>
                <w:lang w:eastAsia="ja-JP"/>
              </w:rPr>
              <w:t>, we are not sure whether Case #2 is possible. For example, assuming that UE reports switching period as 140us for band pair A-B and 140 us for band pair A-C, when the UE performs “concurrent Tx switching” from 2T on A to 1T+1T on B+C, the allowed switching period would be max(140, 140) = 140 us if there is no sufficient gap between end of transmission on A and start of transmission on B+C (e.g., same start timing for B+C). In this case, UE may or may not be able to perform Case #2 within 140 us (as worst case, UE may require 140+140 = 280 us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for Case #2) while Case #1 within 140 us should be possible. According to moderator’s explanation (and also our internal checking with our RAN4 colleague), as it is under RAN4 discussion that whether such UE implementation (based on Case #2) and corresponding switching period determination (such as summation instead of maximum or adding new switching period values) are allowed as optional or not, we are fine to leave this issue to RAN4.</w:t>
            </w:r>
          </w:p>
        </w:tc>
      </w:tr>
      <w:tr w:rsidR="00404FA2" w:rsidRPr="0045034D" w14:paraId="4CDD3BA2" w14:textId="77777777" w:rsidTr="00F60D48">
        <w:tc>
          <w:tcPr>
            <w:tcW w:w="1555" w:type="dxa"/>
          </w:tcPr>
          <w:p w14:paraId="3034855A" w14:textId="77777777" w:rsidR="00404FA2" w:rsidRPr="00655357" w:rsidRDefault="00404FA2"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p>
        </w:tc>
        <w:tc>
          <w:tcPr>
            <w:tcW w:w="8181" w:type="dxa"/>
          </w:tcPr>
          <w:p w14:paraId="69ECA7D5"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Thanks to FL for the explanation.</w:t>
            </w:r>
          </w:p>
          <w:p w14:paraId="36EF83ED"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As the majority agrees the three example cases are allowed from RAN1 perspective, we agree with others that most important issue is the within single switching period UE could complete the two different band pairs switch. Whether the switching is either simultaneous or sequenctial, it would be up to UE implementation. </w:t>
            </w:r>
          </w:p>
          <w:p w14:paraId="73D1A614" w14:textId="2A22D437" w:rsidR="00404FA2" w:rsidRPr="00454CAD" w:rsidRDefault="00404FA2" w:rsidP="00454CAD">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Our understanding </w:t>
            </w:r>
            <w:r w:rsidR="00454CAD">
              <w:rPr>
                <w:rFonts w:ascii="Times New Roman" w:hAnsi="Times New Roman" w:cs="Times New Roman"/>
                <w:szCs w:val="21"/>
              </w:rPr>
              <w:t>“</w:t>
            </w:r>
            <w:r>
              <w:rPr>
                <w:rFonts w:ascii="Times New Roman" w:hAnsi="Times New Roman" w:cs="Times New Roman"/>
                <w:szCs w:val="21"/>
              </w:rPr>
              <w:t>concurrent</w:t>
            </w:r>
            <w:r w:rsidR="00454CAD">
              <w:rPr>
                <w:rFonts w:ascii="Times New Roman" w:hAnsi="Times New Roman" w:cs="Times New Roman"/>
                <w:szCs w:val="21"/>
              </w:rPr>
              <w:t>”</w:t>
            </w:r>
            <w:r>
              <w:rPr>
                <w:rFonts w:ascii="Times New Roman" w:hAnsi="Times New Roman" w:cs="Times New Roman"/>
                <w:szCs w:val="21"/>
              </w:rPr>
              <w:t xml:space="preserve"> equals to </w:t>
            </w:r>
            <w:r w:rsidR="00454CAD">
              <w:rPr>
                <w:rFonts w:ascii="Times New Roman" w:hAnsi="Times New Roman" w:cs="Times New Roman"/>
                <w:szCs w:val="21"/>
              </w:rPr>
              <w:t>“</w:t>
            </w:r>
            <w:r>
              <w:rPr>
                <w:rFonts w:ascii="Times New Roman" w:hAnsi="Times New Roman" w:cs="Times New Roman"/>
                <w:szCs w:val="21"/>
              </w:rPr>
              <w:t>simultaneous</w:t>
            </w:r>
            <w:r w:rsidR="00454CAD">
              <w:rPr>
                <w:rFonts w:ascii="Times New Roman" w:hAnsi="Times New Roman" w:cs="Times New Roman"/>
                <w:szCs w:val="21"/>
              </w:rPr>
              <w:t>”</w:t>
            </w:r>
            <w:r>
              <w:rPr>
                <w:rFonts w:ascii="Times New Roman" w:hAnsi="Times New Roman" w:cs="Times New Roman"/>
                <w:szCs w:val="21"/>
              </w:rPr>
              <w:t xml:space="preserve"> as both of them means at the same time, which is also pointed out by vivo below.</w:t>
            </w:r>
            <w:r>
              <w:rPr>
                <w:rFonts w:ascii="Times New Roman" w:hAnsi="Times New Roman" w:cs="Times New Roman" w:hint="eastAsia"/>
                <w:szCs w:val="21"/>
              </w:rPr>
              <w:t xml:space="preserve"> </w:t>
            </w:r>
            <w:r>
              <w:rPr>
                <w:rFonts w:ascii="Times New Roman" w:hAnsi="Times New Roman" w:cs="Times New Roman"/>
                <w:szCs w:val="21"/>
              </w:rPr>
              <w:t>As FL mentioned above “</w:t>
            </w:r>
            <w:r w:rsidRPr="009B35AA">
              <w:rPr>
                <w:rFonts w:ascii="Times New Roman" w:hAnsi="Times New Roman" w:cs="Times New Roman"/>
                <w:szCs w:val="21"/>
              </w:rPr>
              <w:t xml:space="preserve">It seems </w:t>
            </w:r>
            <w:r>
              <w:rPr>
                <w:rFonts w:ascii="Times New Roman" w:hAnsi="Times New Roman" w:cs="Times New Roman"/>
                <w:szCs w:val="21"/>
              </w:rPr>
              <w:t xml:space="preserve">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xml:space="preserve">”, to avoid ambiguty between RAN1 and RAN4, and explicitly allow both UE implementations, we would suggest </w:t>
            </w:r>
            <w:r>
              <w:rPr>
                <w:rFonts w:ascii="Times New Roman" w:hAnsi="Times New Roman" w:cs="Times New Roman"/>
                <w:szCs w:val="21"/>
              </w:rPr>
              <w:lastRenderedPageBreak/>
              <w:t>to remove “concurrently”</w:t>
            </w:r>
            <w:r w:rsidR="002249F1">
              <w:rPr>
                <w:rFonts w:ascii="Times New Roman" w:hAnsi="Times New Roman" w:cs="Times New Roman"/>
                <w:szCs w:val="21"/>
              </w:rPr>
              <w:t xml:space="preserve"> and clarify RAN1 </w:t>
            </w:r>
            <w:r w:rsidR="00FB7810">
              <w:rPr>
                <w:rFonts w:ascii="Times New Roman" w:hAnsi="Times New Roman" w:cs="Times New Roman"/>
                <w:szCs w:val="21"/>
              </w:rPr>
              <w:t>considered two cases</w:t>
            </w:r>
            <w:r w:rsidR="00D66C37">
              <w:rPr>
                <w:rFonts w:ascii="Times New Roman" w:hAnsi="Times New Roman" w:cs="Times New Roman"/>
                <w:szCs w:val="21"/>
              </w:rPr>
              <w:t>. Our detail proposal is in the next response.</w:t>
            </w:r>
          </w:p>
        </w:tc>
      </w:tr>
      <w:tr w:rsidR="000A3369" w:rsidRPr="0045034D" w14:paraId="1F571153" w14:textId="77777777" w:rsidTr="00F60D48">
        <w:tc>
          <w:tcPr>
            <w:tcW w:w="1555" w:type="dxa"/>
          </w:tcPr>
          <w:p w14:paraId="0DA36FCE" w14:textId="5B244AD3" w:rsidR="000A3369" w:rsidRDefault="000A3369"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LGE</w:t>
            </w:r>
          </w:p>
        </w:tc>
        <w:tc>
          <w:tcPr>
            <w:tcW w:w="8181" w:type="dxa"/>
          </w:tcPr>
          <w:p w14:paraId="463509F6" w14:textId="77777777" w:rsidR="00444E66" w:rsidRDefault="00444E66"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similar view with ZTE and others that it is up to UE implementation so this issue is better to be left to RAN4. </w:t>
            </w:r>
          </w:p>
          <w:p w14:paraId="5204DB1F" w14:textId="1D69FDC9" w:rsidR="00444E66" w:rsidRDefault="00027484"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Meanwhile, w</w:t>
            </w:r>
            <w:r w:rsidR="00444E66">
              <w:rPr>
                <w:rFonts w:ascii="Times New Roman" w:hAnsi="Times New Roman" w:cs="Times New Roman"/>
                <w:szCs w:val="21"/>
              </w:rPr>
              <w:t xml:space="preserve">e don’t think it is needed to clarify RAN1 is considering both cases in the reply LS to RAN4. Since </w:t>
            </w:r>
            <w:r w:rsidR="00444E66" w:rsidRPr="00444E66">
              <w:rPr>
                <w:rFonts w:ascii="Times New Roman" w:hAnsi="Times New Roman" w:cs="Times New Roman"/>
                <w:szCs w:val="21"/>
              </w:rPr>
              <w:t>LS from RAN4 does not mention at all whether the UE performs Tx switching simultaneously or sequentially.</w:t>
            </w:r>
          </w:p>
        </w:tc>
      </w:tr>
      <w:tr w:rsidR="00F60D48" w:rsidRPr="0045034D" w14:paraId="4A8331F0" w14:textId="77777777" w:rsidTr="00F60D48">
        <w:tc>
          <w:tcPr>
            <w:tcW w:w="1555" w:type="dxa"/>
          </w:tcPr>
          <w:p w14:paraId="541B9C4F" w14:textId="77777777" w:rsidR="00F60D48" w:rsidRDefault="00F60D48" w:rsidP="001836E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42486C80"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w:t>
            </w:r>
            <w:r>
              <w:rPr>
                <w:rFonts w:ascii="Times New Roman" w:hAnsi="Times New Roman" w:cs="Times New Roman"/>
                <w:szCs w:val="21"/>
              </w:rPr>
              <w:t xml:space="preserve"> share same view with companies that whether UE perform simultaneous or sequential swiching across 3/4 bands should up to UE implementation.</w:t>
            </w:r>
          </w:p>
          <w:p w14:paraId="6F773041"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think DOCOMO raise a good example for better understand the simultaneous/sequential switching cases. Our understanding is that case#2 is still possible in the example. gNB can obtain the required length of switching period from per band pair reporting and the maximum operation as mentioned by CATT. When gNB schedules or indicate uplink transmission on B+C switched from a transmission on band A, gNB should guarantee there is sufficient gap between A and B+C. If the gap is much larger than the required switching period, it is possible that UE performs sequential UL Tx switching, e.g. A-&gt;B and A-&gt;C. On the other hand, we agree that UE has to perform simultaneous UL Tx switching as mentioned by DOCOMO.</w:t>
            </w:r>
          </w:p>
        </w:tc>
      </w:tr>
    </w:tbl>
    <w:p w14:paraId="5EDA567E" w14:textId="77777777" w:rsidR="00302C93" w:rsidRPr="00404FA2" w:rsidRDefault="00302C93">
      <w:pPr>
        <w:rPr>
          <w:szCs w:val="21"/>
        </w:rPr>
      </w:pPr>
    </w:p>
    <w:p w14:paraId="7935152F" w14:textId="77777777"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t>P</w:t>
      </w:r>
      <w:r w:rsidRPr="00A0756E">
        <w:rPr>
          <w:rFonts w:ascii="Times New Roman" w:hAnsi="Times New Roman" w:cs="Times New Roman"/>
          <w:b/>
          <w:szCs w:val="21"/>
          <w:highlight w:val="yellow"/>
        </w:rPr>
        <w:t>roposal 2-v2:</w:t>
      </w:r>
    </w:p>
    <w:p w14:paraId="047AA995" w14:textId="77777777"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70C87631" w14:textId="77777777" w:rsidR="00D0179D" w:rsidRPr="005A4C3C" w:rsidRDefault="00D0179D" w:rsidP="00D0179D">
      <w:pPr>
        <w:pStyle w:val="aff9"/>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7" w:author="China Telecom" w:date="2023-04-19T10:25:00Z">
        <w:r>
          <w:rPr>
            <w:szCs w:val="21"/>
          </w:rPr>
          <w:t xml:space="preserve">for one Tx switching instance </w:t>
        </w:r>
      </w:ins>
      <w:r w:rsidRPr="005A4C3C">
        <w:rPr>
          <w:szCs w:val="21"/>
        </w:rPr>
        <w:t>for the following three examples.</w:t>
      </w:r>
    </w:p>
    <w:p w14:paraId="556B376D" w14:textId="77777777" w:rsidR="00D0179D" w:rsidRPr="00272B86" w:rsidRDefault="00D0179D" w:rsidP="00D0179D">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0D3A33BB" w14:textId="77777777" w:rsidR="00D0179D" w:rsidRPr="00272B86" w:rsidRDefault="00D0179D" w:rsidP="00D0179D">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0CDF4C54" w14:textId="77777777" w:rsidR="00D0179D" w:rsidRDefault="00D0179D" w:rsidP="00D0179D">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6D7FD940" w14:textId="77777777" w:rsidR="00D0179D" w:rsidRDefault="00D0179D" w:rsidP="00D0179D">
      <w:pPr>
        <w:pStyle w:val="aff9"/>
        <w:numPr>
          <w:ilvl w:val="0"/>
          <w:numId w:val="27"/>
        </w:numPr>
        <w:ind w:firstLineChars="0"/>
        <w:rPr>
          <w:ins w:id="8"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9"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10" w:author="China Telecom" w:date="2023-04-19T10:03:00Z">
        <w:r w:rsidRPr="00023331" w:rsidDel="00E4534B">
          <w:rPr>
            <w:rFonts w:eastAsiaTheme="minorEastAsia"/>
            <w:sz w:val="21"/>
            <w:szCs w:val="21"/>
          </w:rPr>
          <w:delText xml:space="preserve">effective </w:delText>
        </w:r>
      </w:del>
      <w:ins w:id="11"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5CBE68EE" w14:textId="77777777" w:rsidR="00D0179D" w:rsidRPr="00023331" w:rsidRDefault="00D0179D" w:rsidP="00213B94">
      <w:pPr>
        <w:pStyle w:val="aff9"/>
        <w:numPr>
          <w:ilvl w:val="1"/>
          <w:numId w:val="27"/>
        </w:numPr>
        <w:ind w:firstLineChars="0"/>
        <w:rPr>
          <w:szCs w:val="21"/>
          <w:lang w:eastAsia="zh-CN"/>
        </w:rPr>
      </w:pPr>
      <w:ins w:id="12" w:author="China Telecom" w:date="2023-04-19T14:43:00Z">
        <w:r>
          <w:rPr>
            <w:szCs w:val="21"/>
          </w:rPr>
          <w:t>[</w:t>
        </w:r>
      </w:ins>
      <w:ins w:id="13" w:author="China Telecom" w:date="2023-04-19T14:42:00Z">
        <w:r>
          <w:rPr>
            <w:szCs w:val="21"/>
          </w:rPr>
          <w:t xml:space="preserve">Whether </w:t>
        </w:r>
      </w:ins>
      <w:ins w:id="14" w:author="China Telecom" w:date="2023-04-19T14:43:00Z">
        <w:r>
          <w:rPr>
            <w:szCs w:val="21"/>
          </w:rPr>
          <w:t>t</w:t>
        </w:r>
        <w:r w:rsidRPr="00F154A6">
          <w:rPr>
            <w:szCs w:val="21"/>
          </w:rPr>
          <w:t xml:space="preserve">wo Tx chains are switched </w:t>
        </w:r>
      </w:ins>
      <w:ins w:id="15" w:author="China Telecom" w:date="2023-04-19T14:44:00Z">
        <w:r w:rsidR="00213B94" w:rsidRPr="00F154A6">
          <w:rPr>
            <w:color w:val="FF0000"/>
            <w:szCs w:val="21"/>
          </w:rPr>
          <w:t xml:space="preserve">simultaneously </w:t>
        </w:r>
        <w:r w:rsidR="00213B94">
          <w:rPr>
            <w:color w:val="FF0000"/>
            <w:szCs w:val="21"/>
          </w:rPr>
          <w:t xml:space="preserve">or </w:t>
        </w:r>
      </w:ins>
      <w:ins w:id="16" w:author="China Telecom" w:date="2023-04-19T14:43:00Z">
        <w:r w:rsidRPr="00F154A6">
          <w:rPr>
            <w:color w:val="FF0000"/>
            <w:szCs w:val="21"/>
          </w:rPr>
          <w:t>sequentially</w:t>
        </w:r>
        <w:r w:rsidRPr="00F154A6">
          <w:rPr>
            <w:szCs w:val="21"/>
          </w:rPr>
          <w:t xml:space="preserve"> for one Tx switching instance during </w:t>
        </w:r>
      </w:ins>
      <w:ins w:id="17" w:author="China Telecom" w:date="2023-04-19T14:48:00Z">
        <w:r w:rsidR="00664FB9">
          <w:rPr>
            <w:szCs w:val="21"/>
          </w:rPr>
          <w:t>the</w:t>
        </w:r>
      </w:ins>
      <w:ins w:id="18" w:author="China Telecom" w:date="2023-04-19T14:43:00Z">
        <w:r w:rsidRPr="00F154A6">
          <w:rPr>
            <w:szCs w:val="21"/>
          </w:rPr>
          <w:t xml:space="preserve"> single switching period </w:t>
        </w:r>
        <w:r>
          <w:rPr>
            <w:szCs w:val="21"/>
          </w:rPr>
          <w:t>is up to RAN4</w:t>
        </w:r>
      </w:ins>
      <w:ins w:id="19" w:author="China Telecom" w:date="2023-04-19T14:45:00Z">
        <w:r w:rsidR="00213B94">
          <w:rPr>
            <w:szCs w:val="21"/>
          </w:rPr>
          <w:t>.</w:t>
        </w:r>
      </w:ins>
      <w:ins w:id="20" w:author="China Telecom" w:date="2023-04-19T14:43:00Z">
        <w:r>
          <w:rPr>
            <w:szCs w:val="21"/>
          </w:rPr>
          <w:t>]</w:t>
        </w:r>
      </w:ins>
    </w:p>
    <w:p w14:paraId="0FCC55E5" w14:textId="77777777" w:rsidR="00D0179D" w:rsidDel="00E4534B" w:rsidRDefault="00D0179D" w:rsidP="00D0179D">
      <w:pPr>
        <w:pStyle w:val="aff9"/>
        <w:numPr>
          <w:ilvl w:val="0"/>
          <w:numId w:val="27"/>
        </w:numPr>
        <w:ind w:firstLineChars="0"/>
        <w:rPr>
          <w:del w:id="21" w:author="China Telecom" w:date="2023-04-19T10:03:00Z"/>
          <w:szCs w:val="21"/>
        </w:rPr>
      </w:pPr>
      <w:del w:id="22"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D07E718" w14:textId="77777777" w:rsidR="00D0179D" w:rsidRPr="005A4C3C" w:rsidRDefault="00D0179D" w:rsidP="00D0179D">
      <w:pPr>
        <w:pStyle w:val="aff9"/>
        <w:numPr>
          <w:ilvl w:val="0"/>
          <w:numId w:val="27"/>
        </w:numPr>
        <w:ind w:firstLineChars="0"/>
        <w:rPr>
          <w:szCs w:val="21"/>
        </w:rPr>
      </w:pPr>
      <w:r w:rsidRPr="005A4C3C">
        <w:rPr>
          <w:rFonts w:hint="eastAsia"/>
          <w:szCs w:val="21"/>
        </w:rPr>
        <w:t>T</w:t>
      </w:r>
      <w:r w:rsidRPr="005A4C3C">
        <w:rPr>
          <w:szCs w:val="21"/>
        </w:rPr>
        <w:t xml:space="preserve">he </w:t>
      </w:r>
      <w:del w:id="23" w:author="China Telecom" w:date="2023-04-19T10:23:00Z">
        <w:r w:rsidRPr="005A4C3C" w:rsidDel="005F4BE2">
          <w:rPr>
            <w:szCs w:val="21"/>
          </w:rPr>
          <w:delText xml:space="preserve">conditions </w:delText>
        </w:r>
      </w:del>
      <w:ins w:id="24"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aff5"/>
        <w:tblW w:w="9736" w:type="dxa"/>
        <w:tblInd w:w="-113" w:type="dxa"/>
        <w:tblLook w:val="04A0" w:firstRow="1" w:lastRow="0" w:firstColumn="1" w:lastColumn="0" w:noHBand="0" w:noVBand="1"/>
      </w:tblPr>
      <w:tblGrid>
        <w:gridCol w:w="1555"/>
        <w:gridCol w:w="10"/>
        <w:gridCol w:w="8171"/>
      </w:tblGrid>
      <w:tr w:rsidR="00D0179D" w14:paraId="715D43CA" w14:textId="77777777" w:rsidTr="004F3670">
        <w:tc>
          <w:tcPr>
            <w:tcW w:w="1555" w:type="dxa"/>
          </w:tcPr>
          <w:p w14:paraId="23394056"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gridSpan w:val="2"/>
          </w:tcPr>
          <w:p w14:paraId="6665FB0E"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14:paraId="6805EFE7" w14:textId="77777777" w:rsidTr="004F3670">
        <w:tc>
          <w:tcPr>
            <w:tcW w:w="1555" w:type="dxa"/>
          </w:tcPr>
          <w:p w14:paraId="21FE9851" w14:textId="77777777" w:rsidR="00D0179D"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Z</w:t>
            </w:r>
            <w:r>
              <w:rPr>
                <w:rFonts w:ascii="Times New Roman" w:hAnsi="Times New Roman" w:cs="Times New Roman"/>
                <w:szCs w:val="21"/>
              </w:rPr>
              <w:t>TE</w:t>
            </w:r>
          </w:p>
        </w:tc>
        <w:tc>
          <w:tcPr>
            <w:tcW w:w="8181" w:type="dxa"/>
            <w:gridSpan w:val="2"/>
          </w:tcPr>
          <w:p w14:paraId="3F261FB0" w14:textId="77777777" w:rsidR="00D0179D"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generally fine with this proposal. </w:t>
            </w:r>
          </w:p>
          <w:p w14:paraId="349A689F"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egarding the last bullet, can we add some examples for it, otherwise RAN4 may assume RAN1 will take care all the remaining issues for concurrent switching of two Tx chains. However, from our perspective, RAN1 may only handle the potential timeline issue.</w:t>
            </w:r>
          </w:p>
          <w:p w14:paraId="22AC72C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p w14:paraId="4CBB2B88" w14:textId="77777777" w:rsidR="007C475F" w:rsidRPr="005A4C3C" w:rsidRDefault="007C475F" w:rsidP="007C475F">
            <w:pPr>
              <w:pStyle w:val="aff9"/>
              <w:numPr>
                <w:ilvl w:val="0"/>
                <w:numId w:val="27"/>
              </w:numPr>
              <w:ind w:firstLineChars="0"/>
              <w:rPr>
                <w:szCs w:val="21"/>
              </w:rPr>
            </w:pPr>
            <w:r w:rsidRPr="005A4C3C">
              <w:rPr>
                <w:rFonts w:hint="eastAsia"/>
                <w:szCs w:val="21"/>
              </w:rPr>
              <w:t>T</w:t>
            </w:r>
            <w:r w:rsidRPr="005A4C3C">
              <w:rPr>
                <w:szCs w:val="21"/>
              </w:rPr>
              <w:t xml:space="preserve">he </w:t>
            </w:r>
            <w:del w:id="25" w:author="China Telecom" w:date="2023-04-19T10:23:00Z">
              <w:r w:rsidRPr="005A4C3C" w:rsidDel="005F4BE2">
                <w:rPr>
                  <w:szCs w:val="21"/>
                </w:rPr>
                <w:delText xml:space="preserve">conditions </w:delText>
              </w:r>
            </w:del>
            <w:ins w:id="26"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r>
              <w:rPr>
                <w:szCs w:val="21"/>
              </w:rPr>
              <w:t xml:space="preserve">, </w:t>
            </w:r>
            <w:r w:rsidRPr="007C475F">
              <w:rPr>
                <w:color w:val="FF0000"/>
                <w:szCs w:val="21"/>
                <w:u w:val="single"/>
              </w:rPr>
              <w:t xml:space="preserve">e.g., timeline for triggering concurrent switching of </w:t>
            </w:r>
            <w:r w:rsidRPr="007C475F">
              <w:rPr>
                <w:rFonts w:eastAsiaTheme="minorEastAsia"/>
                <w:color w:val="FF0000"/>
                <w:sz w:val="21"/>
                <w:szCs w:val="21"/>
                <w:u w:val="single"/>
              </w:rPr>
              <w:t>two Tx chains within one switching period</w:t>
            </w:r>
            <w:r w:rsidRPr="005A4C3C">
              <w:rPr>
                <w:szCs w:val="21"/>
              </w:rPr>
              <w:t>.</w:t>
            </w:r>
          </w:p>
          <w:p w14:paraId="4381DCF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tc>
      </w:tr>
      <w:tr w:rsidR="00D0179D" w14:paraId="3A251E6A" w14:textId="77777777" w:rsidTr="004F3670">
        <w:tc>
          <w:tcPr>
            <w:tcW w:w="1555" w:type="dxa"/>
          </w:tcPr>
          <w:p w14:paraId="46D14F67" w14:textId="7B2FD74C" w:rsidR="00D0179D" w:rsidRDefault="00F859B5"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r w:rsidR="001A591D">
              <w:rPr>
                <w:rFonts w:ascii="Times New Roman" w:hAnsi="Times New Roman" w:cs="Times New Roman"/>
                <w:szCs w:val="21"/>
              </w:rPr>
              <w:t>2</w:t>
            </w:r>
          </w:p>
        </w:tc>
        <w:tc>
          <w:tcPr>
            <w:tcW w:w="8181" w:type="dxa"/>
            <w:gridSpan w:val="2"/>
          </w:tcPr>
          <w:p w14:paraId="7115ADCB" w14:textId="77777777" w:rsidR="00D0179D"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In principle, we are fine with proposal. However, for the sub-bullet in square brackets, in our view, it is up to UE implementation how they actual perform switching within a single switching period. So we would prefer to update the bullet to “ up to UE implementation” and remove square brackets.</w:t>
            </w:r>
          </w:p>
          <w:p w14:paraId="66DFFE21" w14:textId="70E2A20E" w:rsidR="00F859B5"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Also, we are fine with ZTEs updates</w:t>
            </w:r>
          </w:p>
        </w:tc>
      </w:tr>
      <w:tr w:rsidR="004A23DA" w14:paraId="3AA4D6CE" w14:textId="77777777" w:rsidTr="004F3670">
        <w:tc>
          <w:tcPr>
            <w:tcW w:w="1555" w:type="dxa"/>
          </w:tcPr>
          <w:p w14:paraId="3D0CADF6" w14:textId="33E62BDF"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gridSpan w:val="2"/>
          </w:tcPr>
          <w:p w14:paraId="2A7A8DF6" w14:textId="18DBF2C7" w:rsidR="004A23DA" w:rsidRP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suggest </w:t>
            </w:r>
            <w:r>
              <w:rPr>
                <w:rFonts w:ascii="Times New Roman" w:hAnsi="Times New Roman" w:cs="Times New Roman"/>
                <w:szCs w:val="21"/>
              </w:rPr>
              <w:t>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The current description seems like, in RAN1 understanding, </w:t>
            </w:r>
            <w:r>
              <w:rPr>
                <w:rFonts w:ascii="Times New Roman" w:hAnsi="Times New Roman" w:cs="Times New Roman"/>
                <w:szCs w:val="21"/>
              </w:rPr>
              <w:t>it’s</w:t>
            </w:r>
            <w:r>
              <w:rPr>
                <w:rFonts w:ascii="Times New Roman" w:hAnsi="Times New Roman" w:cs="Times New Roman" w:hint="eastAsia"/>
                <w:szCs w:val="21"/>
              </w:rPr>
              <w:t xml:space="preserve"> also allowed that a</w:t>
            </w:r>
            <w:r w:rsidRPr="005C4CB2">
              <w:rPr>
                <w:rFonts w:ascii="Times New Roman" w:hAnsi="Times New Roman" w:cs="Times New Roman"/>
                <w:szCs w:val="21"/>
              </w:rPr>
              <w:t xml:space="preserve"> concurrent switching of two Tx chains between two different band pairs can be performed during </w:t>
            </w:r>
            <w:r>
              <w:rPr>
                <w:rFonts w:ascii="Times New Roman" w:hAnsi="Times New Roman" w:cs="Times New Roman" w:hint="eastAsia"/>
                <w:szCs w:val="21"/>
              </w:rPr>
              <w:t xml:space="preserve">two different </w:t>
            </w:r>
            <w:r w:rsidRPr="005C4CB2">
              <w:rPr>
                <w:rFonts w:ascii="Times New Roman" w:hAnsi="Times New Roman" w:cs="Times New Roman"/>
                <w:szCs w:val="21"/>
              </w:rPr>
              <w:t>single switching periods</w:t>
            </w:r>
            <w:r>
              <w:rPr>
                <w:rFonts w:ascii="Times New Roman" w:hAnsi="Times New Roman" w:cs="Times New Roman" w:hint="eastAsia"/>
                <w:szCs w:val="21"/>
              </w:rPr>
              <w:t>. But we don</w:t>
            </w:r>
            <w:r>
              <w:rPr>
                <w:rFonts w:ascii="Times New Roman" w:hAnsi="Times New Roman" w:cs="Times New Roman"/>
                <w:szCs w:val="21"/>
              </w:rPr>
              <w:t>’</w:t>
            </w:r>
            <w:r>
              <w:rPr>
                <w:rFonts w:ascii="Times New Roman" w:hAnsi="Times New Roman" w:cs="Times New Roman" w:hint="eastAsia"/>
                <w:szCs w:val="21"/>
              </w:rPr>
              <w:t xml:space="preserve">t think it is a common understanding in RAN1. </w:t>
            </w:r>
          </w:p>
        </w:tc>
      </w:tr>
      <w:tr w:rsidR="006735AB" w14:paraId="6EC59407" w14:textId="77777777" w:rsidTr="004F3670">
        <w:tc>
          <w:tcPr>
            <w:tcW w:w="1555" w:type="dxa"/>
          </w:tcPr>
          <w:p w14:paraId="4422D384" w14:textId="492BD8A7" w:rsidR="006735AB" w:rsidRPr="006735AB" w:rsidRDefault="006735AB"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FL</w:t>
            </w:r>
          </w:p>
        </w:tc>
        <w:tc>
          <w:tcPr>
            <w:tcW w:w="8181" w:type="dxa"/>
            <w:gridSpan w:val="2"/>
          </w:tcPr>
          <w:p w14:paraId="29848748" w14:textId="5C618F0E" w:rsidR="006735AB" w:rsidRDefault="006735AB"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CA</w:t>
            </w:r>
            <w:r>
              <w:rPr>
                <w:rFonts w:ascii="Times New Roman" w:hAnsi="Times New Roman" w:cs="Times New Roman"/>
                <w:szCs w:val="21"/>
              </w:rPr>
              <w:t>TT’s comments on 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seems reasonable.</w:t>
            </w:r>
            <w:r>
              <w:rPr>
                <w:rFonts w:ascii="Times New Roman" w:hAnsi="Times New Roman" w:cs="Times New Roman"/>
                <w:szCs w:val="21"/>
              </w:rPr>
              <w:t xml:space="preserve"> I would like to ask companies to check whether the second main bullet and its sub-bullet can be revised as follows based on Apple and CATT’s </w:t>
            </w:r>
            <w:r w:rsidR="00051428">
              <w:rPr>
                <w:rFonts w:ascii="Times New Roman" w:hAnsi="Times New Roman" w:cs="Times New Roman"/>
                <w:szCs w:val="21"/>
              </w:rPr>
              <w:t>comments</w:t>
            </w:r>
            <w:r>
              <w:rPr>
                <w:rFonts w:ascii="Times New Roman" w:hAnsi="Times New Roman" w:cs="Times New Roman"/>
                <w:szCs w:val="21"/>
              </w:rPr>
              <w:t>.</w:t>
            </w:r>
          </w:p>
          <w:p w14:paraId="5C46A63A" w14:textId="1106D0DB" w:rsidR="006735AB" w:rsidRDefault="006735AB" w:rsidP="006735AB">
            <w:pPr>
              <w:pStyle w:val="aff9"/>
              <w:numPr>
                <w:ilvl w:val="0"/>
                <w:numId w:val="27"/>
              </w:numPr>
              <w:ind w:firstLineChars="0"/>
              <w:rPr>
                <w:ins w:id="27" w:author="China Telecom" w:date="2023-04-19T14:42:00Z"/>
                <w:szCs w:val="21"/>
                <w:lang w:eastAsia="zh-CN"/>
              </w:rPr>
            </w:pPr>
            <w:r w:rsidRPr="00023331">
              <w:rPr>
                <w:szCs w:val="21"/>
                <w:lang w:eastAsia="zh-CN"/>
              </w:rPr>
              <w:t xml:space="preserve">It is RAN1 understanding </w:t>
            </w:r>
            <w:del w:id="28"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29"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30" w:author="China Telecom" w:date="2023-04-19T10:03:00Z">
              <w:r w:rsidRPr="00023331" w:rsidDel="00E4534B">
                <w:rPr>
                  <w:rFonts w:eastAsiaTheme="minorEastAsia"/>
                  <w:sz w:val="21"/>
                  <w:szCs w:val="21"/>
                </w:rPr>
                <w:delText xml:space="preserve">effective </w:delText>
              </w:r>
            </w:del>
            <w:ins w:id="31"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07194054" w14:textId="3A318507" w:rsidR="006735AB" w:rsidRPr="00573DD1" w:rsidRDefault="006735AB" w:rsidP="00573DD1">
            <w:pPr>
              <w:pStyle w:val="aff9"/>
              <w:numPr>
                <w:ilvl w:val="1"/>
                <w:numId w:val="27"/>
              </w:numPr>
              <w:ind w:firstLineChars="0"/>
              <w:rPr>
                <w:szCs w:val="21"/>
                <w:lang w:eastAsia="zh-CN"/>
              </w:rPr>
            </w:pPr>
            <w:ins w:id="32" w:author="China Telecom" w:date="2023-04-19T14:42:00Z">
              <w:r>
                <w:rPr>
                  <w:szCs w:val="21"/>
                </w:rPr>
                <w:t xml:space="preserve">Whether </w:t>
              </w:r>
            </w:ins>
            <w:ins w:id="33" w:author="China Telecom" w:date="2023-04-19T14:43:00Z">
              <w:r>
                <w:rPr>
                  <w:szCs w:val="21"/>
                </w:rPr>
                <w:t>t</w:t>
              </w:r>
              <w:r w:rsidRPr="00F154A6">
                <w:rPr>
                  <w:szCs w:val="21"/>
                </w:rPr>
                <w:t xml:space="preserve">wo Tx chains are switched </w:t>
              </w:r>
            </w:ins>
            <w:ins w:id="34" w:author="China Telecom" w:date="2023-04-19T14:44:00Z">
              <w:r w:rsidRPr="00F154A6">
                <w:rPr>
                  <w:color w:val="FF0000"/>
                  <w:szCs w:val="21"/>
                </w:rPr>
                <w:t xml:space="preserve">simultaneously </w:t>
              </w:r>
              <w:r>
                <w:rPr>
                  <w:color w:val="FF0000"/>
                  <w:szCs w:val="21"/>
                </w:rPr>
                <w:t xml:space="preserve">or </w:t>
              </w:r>
            </w:ins>
            <w:ins w:id="35" w:author="China Telecom" w:date="2023-04-19T14:43:00Z">
              <w:r w:rsidRPr="00F154A6">
                <w:rPr>
                  <w:color w:val="FF0000"/>
                  <w:szCs w:val="21"/>
                </w:rPr>
                <w:t>sequentially</w:t>
              </w:r>
              <w:r w:rsidRPr="00F154A6">
                <w:rPr>
                  <w:szCs w:val="21"/>
                </w:rPr>
                <w:t xml:space="preserve"> for one Tx switching instance during </w:t>
              </w:r>
            </w:ins>
            <w:ins w:id="36" w:author="China Telecom" w:date="2023-04-19T14:48:00Z">
              <w:r>
                <w:rPr>
                  <w:szCs w:val="21"/>
                </w:rPr>
                <w:t>the</w:t>
              </w:r>
            </w:ins>
            <w:ins w:id="37" w:author="China Telecom" w:date="2023-04-19T14:43:00Z">
              <w:r w:rsidRPr="00F154A6">
                <w:rPr>
                  <w:szCs w:val="21"/>
                </w:rPr>
                <w:t xml:space="preserve"> single switching period </w:t>
              </w:r>
              <w:r>
                <w:rPr>
                  <w:szCs w:val="21"/>
                </w:rPr>
                <w:t xml:space="preserve">is up to </w:t>
              </w:r>
            </w:ins>
            <w:ins w:id="38" w:author="China Telecom" w:date="2023-04-19T17:05:00Z">
              <w:r>
                <w:rPr>
                  <w:szCs w:val="21"/>
                </w:rPr>
                <w:t>UE implementation</w:t>
              </w:r>
            </w:ins>
            <w:ins w:id="39" w:author="China Telecom" w:date="2023-04-19T14:45:00Z">
              <w:r>
                <w:rPr>
                  <w:szCs w:val="21"/>
                </w:rPr>
                <w:t>.</w:t>
              </w:r>
            </w:ins>
          </w:p>
        </w:tc>
      </w:tr>
      <w:tr w:rsidR="00BD2BFD" w:rsidRPr="008615F7" w14:paraId="5A3C8823" w14:textId="77777777" w:rsidTr="004F3670">
        <w:tc>
          <w:tcPr>
            <w:tcW w:w="1555" w:type="dxa"/>
          </w:tcPr>
          <w:p w14:paraId="5DC57F0D" w14:textId="77777777" w:rsidR="00BD2BFD" w:rsidRPr="008615F7"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sidRPr="008615F7">
              <w:rPr>
                <w:rFonts w:ascii="Times New Roman" w:hAnsi="Times New Roman" w:cs="Times New Roman"/>
                <w:szCs w:val="21"/>
              </w:rPr>
              <w:t>vivo</w:t>
            </w:r>
          </w:p>
        </w:tc>
        <w:tc>
          <w:tcPr>
            <w:tcW w:w="8181" w:type="dxa"/>
            <w:gridSpan w:val="2"/>
          </w:tcPr>
          <w:p w14:paraId="7CA805E3" w14:textId="77777777" w:rsidR="00BD2BFD" w:rsidRPr="008615F7"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Thank you FL for the updates and reply. </w:t>
            </w:r>
            <w:r>
              <w:rPr>
                <w:rFonts w:ascii="Times New Roman" w:hAnsi="Times New Roman" w:cs="Times New Roman"/>
                <w:szCs w:val="21"/>
              </w:rPr>
              <w:t>W</w:t>
            </w:r>
            <w:r w:rsidRPr="008615F7">
              <w:rPr>
                <w:rFonts w:ascii="Times New Roman" w:hAnsi="Times New Roman" w:cs="Times New Roman"/>
                <w:szCs w:val="21"/>
              </w:rPr>
              <w:t xml:space="preserve">e </w:t>
            </w:r>
            <w:r>
              <w:rPr>
                <w:rFonts w:ascii="Times New Roman" w:hAnsi="Times New Roman" w:cs="Times New Roman"/>
                <w:szCs w:val="21"/>
              </w:rPr>
              <w:t xml:space="preserve">may </w:t>
            </w:r>
            <w:r w:rsidRPr="008615F7">
              <w:rPr>
                <w:rFonts w:ascii="Times New Roman" w:hAnsi="Times New Roman" w:cs="Times New Roman"/>
                <w:szCs w:val="21"/>
              </w:rPr>
              <w:t>need some clarifications</w:t>
            </w:r>
          </w:p>
          <w:p w14:paraId="54F6D272" w14:textId="17F8E62A" w:rsidR="00BD2BFD" w:rsidRDefault="00397B78"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O</w:t>
            </w:r>
            <w:r w:rsidR="00BD2BFD" w:rsidRPr="008615F7">
              <w:rPr>
                <w:rFonts w:ascii="Times New Roman" w:hAnsi="Times New Roman" w:cs="Times New Roman"/>
                <w:szCs w:val="21"/>
              </w:rPr>
              <w:t xml:space="preserve">ur understanding is that: ‘concurrent switching of two Tx chains’ is equivalent to ‘simultanous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w:t>
            </w:r>
            <w:r w:rsidR="00BD2BFD">
              <w:rPr>
                <w:rFonts w:ascii="Times New Roman" w:hAnsi="Times New Roman" w:cs="Times New Roman"/>
                <w:szCs w:val="21"/>
              </w:rPr>
              <w:t>‘</w:t>
            </w:r>
            <w:r w:rsidR="00BD2BFD" w:rsidRPr="008615F7">
              <w:rPr>
                <w:rFonts w:ascii="Times New Roman" w:hAnsi="Times New Roman" w:cs="Times New Roman"/>
                <w:szCs w:val="21"/>
              </w:rPr>
              <w:t>One TX switching instance’ at least includes</w:t>
            </w:r>
            <w:r w:rsidR="00BD2BFD" w:rsidRPr="008615F7">
              <w:rPr>
                <w:rFonts w:ascii="Times New Roman" w:hAnsi="Times New Roman" w:cs="Times New Roman"/>
                <w:color w:val="00B050"/>
                <w:szCs w:val="21"/>
              </w:rPr>
              <w:t xml:space="preserve"> </w:t>
            </w:r>
            <w:r w:rsidR="00BD2BFD" w:rsidRPr="008615F7">
              <w:rPr>
                <w:rFonts w:ascii="Times New Roman" w:hAnsi="Times New Roman" w:cs="Times New Roman"/>
                <w:szCs w:val="21"/>
              </w:rPr>
              <w:t xml:space="preserve">‘simultanous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but whether it includes ‘sequential switching of 2TX chains’ is up to RAN4, is this correct understanding? </w:t>
            </w:r>
            <w:r w:rsidR="00BD2BFD">
              <w:rPr>
                <w:rFonts w:ascii="Times New Roman" w:hAnsi="Times New Roman" w:cs="Times New Roman"/>
                <w:szCs w:val="21"/>
              </w:rPr>
              <w:t>I</w:t>
            </w:r>
            <w:r w:rsidR="00BD2BFD" w:rsidRPr="008615F7">
              <w:rPr>
                <w:rFonts w:ascii="Times New Roman" w:hAnsi="Times New Roman" w:cs="Times New Roman"/>
                <w:szCs w:val="21"/>
              </w:rPr>
              <w:t xml:space="preserve">f yes, it seems that the ‘concurrent switching of two Tx chains’ </w:t>
            </w:r>
            <w:r w:rsidR="00BD2BFD">
              <w:rPr>
                <w:rFonts w:ascii="Times New Roman" w:hAnsi="Times New Roman" w:cs="Times New Roman"/>
                <w:szCs w:val="21"/>
              </w:rPr>
              <w:t xml:space="preserve">in the last bullet </w:t>
            </w:r>
            <w:r w:rsidR="00BD2BFD" w:rsidRPr="008615F7">
              <w:rPr>
                <w:rFonts w:ascii="Times New Roman" w:hAnsi="Times New Roman" w:cs="Times New Roman"/>
                <w:szCs w:val="21"/>
              </w:rPr>
              <w:t>should be changed to ‘One TX switching instance’</w:t>
            </w:r>
            <w:r w:rsidR="00707167">
              <w:rPr>
                <w:rFonts w:ascii="Times New Roman" w:hAnsi="Times New Roman" w:cs="Times New Roman"/>
                <w:szCs w:val="21"/>
              </w:rPr>
              <w:t xml:space="preserve">, </w:t>
            </w:r>
            <w:r w:rsidR="00BD2BFD">
              <w:rPr>
                <w:rFonts w:ascii="Times New Roman" w:hAnsi="Times New Roman" w:cs="Times New Roman"/>
                <w:szCs w:val="21"/>
              </w:rPr>
              <w:t>otherwise</w:t>
            </w:r>
            <w:r w:rsidR="00707167">
              <w:rPr>
                <w:rFonts w:ascii="Times New Roman" w:hAnsi="Times New Roman" w:cs="Times New Roman"/>
                <w:szCs w:val="21"/>
              </w:rPr>
              <w:t>,</w:t>
            </w:r>
            <w:r w:rsidR="00BD2BFD">
              <w:rPr>
                <w:rFonts w:ascii="Times New Roman" w:hAnsi="Times New Roman" w:cs="Times New Roman"/>
                <w:szCs w:val="21"/>
              </w:rPr>
              <w:t xml:space="preserve"> it seems that we are expecting different conditions to be defined for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 xml:space="preserve">and simultaneous switching if </w:t>
            </w:r>
            <w:r w:rsidR="00BD2BFD" w:rsidRPr="008615F7">
              <w:rPr>
                <w:rFonts w:ascii="Times New Roman" w:hAnsi="Times New Roman" w:cs="Times New Roman"/>
                <w:szCs w:val="21"/>
              </w:rPr>
              <w:t>sequential switching</w:t>
            </w:r>
            <w:r w:rsidR="00BD2BFD">
              <w:rPr>
                <w:rFonts w:ascii="Times New Roman" w:hAnsi="Times New Roman" w:cs="Times New Roman"/>
                <w:szCs w:val="21"/>
              </w:rPr>
              <w:t xml:space="preserve"> is confirmed to be supported</w:t>
            </w:r>
            <w:r w:rsidR="00707167">
              <w:rPr>
                <w:rFonts w:ascii="Times New Roman" w:hAnsi="Times New Roman" w:cs="Times New Roman"/>
                <w:szCs w:val="21"/>
              </w:rPr>
              <w:t xml:space="preserve"> in a single switching period</w:t>
            </w:r>
            <w:r w:rsidR="00BD2BFD">
              <w:rPr>
                <w:rFonts w:ascii="Times New Roman" w:hAnsi="Times New Roman" w:cs="Times New Roman"/>
                <w:szCs w:val="21"/>
              </w:rPr>
              <w:t xml:space="preserve"> by RAN4. As we commented above, whether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or simultaneous switching is performed by UE may be transparent</w:t>
            </w:r>
            <w:r w:rsidR="00707167">
              <w:rPr>
                <w:rFonts w:ascii="Times New Roman" w:hAnsi="Times New Roman" w:cs="Times New Roman"/>
                <w:szCs w:val="21"/>
              </w:rPr>
              <w:t xml:space="preserve">, RAN1 only needs to define </w:t>
            </w:r>
            <w:r w:rsidR="00707167">
              <w:rPr>
                <w:rFonts w:ascii="Times New Roman" w:hAnsi="Times New Roman" w:cs="Times New Roman"/>
                <w:szCs w:val="21"/>
              </w:rPr>
              <w:lastRenderedPageBreak/>
              <w:t>under what conditions, there is single switching period.</w:t>
            </w:r>
          </w:p>
          <w:p w14:paraId="1BF4385B" w14:textId="5DA65480"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We also support the revisions from ZTE and prefer to add </w:t>
            </w:r>
            <w:r>
              <w:rPr>
                <w:rFonts w:ascii="Times New Roman" w:hAnsi="Times New Roman" w:cs="Times New Roman"/>
                <w:szCs w:val="21"/>
              </w:rPr>
              <w:t>‘</w:t>
            </w:r>
            <w:r w:rsidRPr="008615F7">
              <w:rPr>
                <w:rFonts w:ascii="Times New Roman" w:hAnsi="Times New Roman" w:cs="Times New Roman"/>
                <w:szCs w:val="21"/>
              </w:rPr>
              <w:t>condition</w:t>
            </w:r>
            <w:r>
              <w:rPr>
                <w:rFonts w:ascii="Times New Roman" w:hAnsi="Times New Roman" w:cs="Times New Roman"/>
                <w:szCs w:val="21"/>
              </w:rPr>
              <w:t>s’</w:t>
            </w:r>
            <w:r w:rsidRPr="008615F7">
              <w:rPr>
                <w:rFonts w:ascii="Times New Roman" w:hAnsi="Times New Roman" w:cs="Times New Roman"/>
                <w:szCs w:val="21"/>
              </w:rPr>
              <w:t xml:space="preserve"> in the last bullet since the ‘it is RAN1 understanding that UE performs only one TX switching….. if the two UL transmissions after TX switching are at least partially overlapped in time domain.’ in our proposal are removed</w:t>
            </w:r>
            <w:r w:rsidR="00707167">
              <w:rPr>
                <w:rFonts w:ascii="Times New Roman" w:hAnsi="Times New Roman" w:cs="Times New Roman"/>
                <w:szCs w:val="21"/>
              </w:rPr>
              <w:t xml:space="preserve"> and thus need FFS</w:t>
            </w:r>
          </w:p>
          <w:p w14:paraId="0322C5D7" w14:textId="77777777" w:rsidR="00BD2BFD" w:rsidRPr="005A4C3C" w:rsidRDefault="00BD2BFD" w:rsidP="00E64BE0">
            <w:pPr>
              <w:pStyle w:val="aff9"/>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40" w:author="China Telecom" w:date="2023-04-19T10:25:00Z">
              <w:r>
                <w:rPr>
                  <w:szCs w:val="21"/>
                </w:rPr>
                <w:t xml:space="preserve">for one Tx switching instance </w:t>
              </w:r>
            </w:ins>
            <w:r w:rsidRPr="005A4C3C">
              <w:rPr>
                <w:szCs w:val="21"/>
              </w:rPr>
              <w:t>for the following three examples.</w:t>
            </w:r>
          </w:p>
          <w:p w14:paraId="680C8738" w14:textId="77777777" w:rsidR="00BD2BFD" w:rsidRPr="00272B86" w:rsidRDefault="00BD2BFD" w:rsidP="00E64BE0">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43AC5F70" w14:textId="77777777" w:rsidR="00BD2BFD" w:rsidRPr="00272B86" w:rsidRDefault="00BD2BFD" w:rsidP="00E64BE0">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46D63257" w14:textId="77777777" w:rsidR="00BD2BFD" w:rsidRDefault="00BD2BFD" w:rsidP="00E64BE0">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7CF92EA3" w14:textId="77777777" w:rsidR="00BD2BFD" w:rsidRDefault="00BD2BFD" w:rsidP="00BD2BFD">
            <w:pPr>
              <w:pStyle w:val="aff9"/>
              <w:numPr>
                <w:ilvl w:val="0"/>
                <w:numId w:val="27"/>
              </w:numPr>
              <w:ind w:firstLineChars="0"/>
              <w:rPr>
                <w:ins w:id="41" w:author="China Telecom" w:date="2023-04-19T14:42:00Z"/>
                <w:szCs w:val="21"/>
                <w:lang w:eastAsia="zh-CN"/>
              </w:rPr>
            </w:pPr>
            <w:r w:rsidRPr="00023331">
              <w:rPr>
                <w:szCs w:val="21"/>
                <w:lang w:eastAsia="zh-CN"/>
              </w:rPr>
              <w:t xml:space="preserve">It is RAN1 understanding </w:t>
            </w:r>
            <w:del w:id="42"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43"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44" w:author="China Telecom" w:date="2023-04-19T10:03:00Z">
              <w:r w:rsidRPr="00023331" w:rsidDel="00E4534B">
                <w:rPr>
                  <w:rFonts w:eastAsiaTheme="minorEastAsia"/>
                  <w:sz w:val="21"/>
                  <w:szCs w:val="21"/>
                </w:rPr>
                <w:delText xml:space="preserve">effective </w:delText>
              </w:r>
            </w:del>
            <w:ins w:id="45"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3EAB26CD" w14:textId="7E7F0F8A" w:rsidR="00BD2BFD" w:rsidRPr="00023331" w:rsidRDefault="00BD2BFD" w:rsidP="00BD2BFD">
            <w:pPr>
              <w:pStyle w:val="aff9"/>
              <w:numPr>
                <w:ilvl w:val="1"/>
                <w:numId w:val="27"/>
              </w:numPr>
              <w:ind w:firstLineChars="0"/>
              <w:rPr>
                <w:szCs w:val="21"/>
                <w:lang w:eastAsia="zh-CN"/>
              </w:rPr>
            </w:pPr>
            <w:ins w:id="46" w:author="China Telecom" w:date="2023-04-19T14:42:00Z">
              <w:r>
                <w:rPr>
                  <w:szCs w:val="21"/>
                </w:rPr>
                <w:t xml:space="preserve">Whether </w:t>
              </w:r>
            </w:ins>
            <w:ins w:id="47" w:author="China Telecom" w:date="2023-04-19T14:43:00Z">
              <w:r>
                <w:rPr>
                  <w:szCs w:val="21"/>
                </w:rPr>
                <w:t>t</w:t>
              </w:r>
              <w:r w:rsidRPr="00F154A6">
                <w:rPr>
                  <w:szCs w:val="21"/>
                </w:rPr>
                <w:t xml:space="preserve">wo Tx chains are switched </w:t>
              </w:r>
            </w:ins>
            <w:ins w:id="48" w:author="China Telecom" w:date="2023-04-19T14:44:00Z">
              <w:r w:rsidRPr="00F154A6">
                <w:rPr>
                  <w:color w:val="FF0000"/>
                  <w:szCs w:val="21"/>
                </w:rPr>
                <w:t xml:space="preserve">simultaneously </w:t>
              </w:r>
              <w:r>
                <w:rPr>
                  <w:color w:val="FF0000"/>
                  <w:szCs w:val="21"/>
                </w:rPr>
                <w:t xml:space="preserve">or </w:t>
              </w:r>
            </w:ins>
            <w:ins w:id="49" w:author="China Telecom" w:date="2023-04-19T14:43:00Z">
              <w:r w:rsidRPr="00F154A6">
                <w:rPr>
                  <w:color w:val="FF0000"/>
                  <w:szCs w:val="21"/>
                </w:rPr>
                <w:t>sequentially</w:t>
              </w:r>
              <w:r w:rsidRPr="00F154A6">
                <w:rPr>
                  <w:szCs w:val="21"/>
                </w:rPr>
                <w:t xml:space="preserve"> for one Tx switching instance during </w:t>
              </w:r>
            </w:ins>
            <w:ins w:id="50" w:author="China Telecom" w:date="2023-04-19T14:48:00Z">
              <w:r>
                <w:rPr>
                  <w:szCs w:val="21"/>
                </w:rPr>
                <w:t>the</w:t>
              </w:r>
            </w:ins>
            <w:ins w:id="51" w:author="China Telecom" w:date="2023-04-19T14:43:00Z">
              <w:r w:rsidRPr="00F154A6">
                <w:rPr>
                  <w:szCs w:val="21"/>
                </w:rPr>
                <w:t xml:space="preserve"> single switching period </w:t>
              </w:r>
              <w:r>
                <w:rPr>
                  <w:szCs w:val="21"/>
                </w:rPr>
                <w:t xml:space="preserve">is up to </w:t>
              </w:r>
            </w:ins>
            <w:ins w:id="52" w:author="China Telecom" w:date="2023-04-19T17:05:00Z">
              <w:r>
                <w:rPr>
                  <w:szCs w:val="21"/>
                </w:rPr>
                <w:t>UE implementation</w:t>
              </w:r>
            </w:ins>
            <w:ins w:id="53" w:author="China Telecom" w:date="2023-04-19T14:45:00Z">
              <w:r>
                <w:rPr>
                  <w:szCs w:val="21"/>
                </w:rPr>
                <w:t>.</w:t>
              </w:r>
            </w:ins>
          </w:p>
          <w:p w14:paraId="7BEC01E8" w14:textId="77777777" w:rsidR="00BD2BFD" w:rsidDel="00E4534B" w:rsidRDefault="00BD2BFD" w:rsidP="00E64BE0">
            <w:pPr>
              <w:pStyle w:val="aff9"/>
              <w:numPr>
                <w:ilvl w:val="0"/>
                <w:numId w:val="27"/>
              </w:numPr>
              <w:ind w:firstLineChars="0"/>
              <w:rPr>
                <w:del w:id="54" w:author="China Telecom" w:date="2023-04-19T10:03:00Z"/>
                <w:szCs w:val="21"/>
              </w:rPr>
            </w:pPr>
            <w:del w:id="55"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8121F03" w14:textId="77777777" w:rsidR="00BD2BFD" w:rsidRPr="008615F7" w:rsidRDefault="00BD2BFD" w:rsidP="00E64BE0">
            <w:pPr>
              <w:pStyle w:val="aff9"/>
              <w:numPr>
                <w:ilvl w:val="0"/>
                <w:numId w:val="27"/>
              </w:numPr>
              <w:ind w:firstLineChars="0"/>
              <w:rPr>
                <w:sz w:val="21"/>
                <w:szCs w:val="21"/>
              </w:rPr>
            </w:pPr>
            <w:r w:rsidRPr="008615F7">
              <w:rPr>
                <w:sz w:val="21"/>
                <w:szCs w:val="21"/>
              </w:rPr>
              <w:t xml:space="preserve">The </w:t>
            </w:r>
            <w:del w:id="56" w:author="China Telecom" w:date="2023-04-19T10:23:00Z">
              <w:r w:rsidRPr="008615F7" w:rsidDel="005F4BE2">
                <w:rPr>
                  <w:sz w:val="21"/>
                  <w:szCs w:val="21"/>
                </w:rPr>
                <w:delText xml:space="preserve">conditions </w:delText>
              </w:r>
            </w:del>
            <w:ins w:id="57" w:author="China Telecom" w:date="2023-04-19T10:23:00Z">
              <w:r w:rsidRPr="008615F7">
                <w:rPr>
                  <w:sz w:val="21"/>
                  <w:szCs w:val="21"/>
                </w:rPr>
                <w:t xml:space="preserve">details </w:t>
              </w:r>
            </w:ins>
            <w:r w:rsidRPr="008615F7">
              <w:rPr>
                <w:sz w:val="21"/>
                <w:szCs w:val="21"/>
              </w:rPr>
              <w:t>of</w:t>
            </w:r>
            <w:r>
              <w:rPr>
                <w:sz w:val="21"/>
                <w:szCs w:val="21"/>
              </w:rPr>
              <w:t xml:space="preserve"> </w:t>
            </w:r>
            <w:r w:rsidRPr="008615F7">
              <w:rPr>
                <w:sz w:val="21"/>
                <w:szCs w:val="21"/>
              </w:rPr>
              <w:t>‘</w:t>
            </w:r>
            <w:r w:rsidRPr="008615F7">
              <w:rPr>
                <w:color w:val="00B050"/>
                <w:sz w:val="21"/>
                <w:szCs w:val="21"/>
              </w:rPr>
              <w:t>one TX switching instance’</w:t>
            </w:r>
            <w:r w:rsidRPr="008615F7">
              <w:rPr>
                <w:sz w:val="21"/>
                <w:szCs w:val="21"/>
              </w:rPr>
              <w:t xml:space="preserve"> of </w:t>
            </w:r>
            <w:r w:rsidRPr="008615F7">
              <w:rPr>
                <w:rFonts w:eastAsiaTheme="minorEastAsia"/>
                <w:sz w:val="21"/>
                <w:szCs w:val="21"/>
              </w:rPr>
              <w:t>two Tx chains between two different band pairs</w:t>
            </w:r>
            <w:r w:rsidRPr="008615F7">
              <w:rPr>
                <w:sz w:val="21"/>
                <w:szCs w:val="21"/>
              </w:rPr>
              <w:t xml:space="preserve"> are still under discussion in RAN1, </w:t>
            </w:r>
            <w:r w:rsidRPr="008615F7">
              <w:rPr>
                <w:color w:val="FF0000"/>
                <w:sz w:val="21"/>
                <w:szCs w:val="21"/>
                <w:u w:val="single"/>
              </w:rPr>
              <w:t xml:space="preserve">e.g., timeline </w:t>
            </w:r>
            <w:r w:rsidRPr="008615F7">
              <w:rPr>
                <w:color w:val="00B050"/>
                <w:sz w:val="21"/>
                <w:szCs w:val="21"/>
                <w:u w:val="single"/>
              </w:rPr>
              <w:t>and conditions</w:t>
            </w:r>
            <w:r w:rsidRPr="008615F7">
              <w:rPr>
                <w:color w:val="FF0000"/>
                <w:sz w:val="21"/>
                <w:szCs w:val="21"/>
                <w:u w:val="single"/>
              </w:rPr>
              <w:t xml:space="preserve"> for triggering </w:t>
            </w:r>
            <w:r w:rsidRPr="008615F7">
              <w:rPr>
                <w:color w:val="00B050"/>
                <w:sz w:val="21"/>
                <w:szCs w:val="21"/>
              </w:rPr>
              <w:t>one TX switching instance</w:t>
            </w:r>
            <w:r w:rsidRPr="008615F7">
              <w:rPr>
                <w:color w:val="FF0000"/>
                <w:sz w:val="21"/>
                <w:szCs w:val="21"/>
                <w:u w:val="single"/>
              </w:rPr>
              <w:t xml:space="preserve"> of </w:t>
            </w:r>
            <w:r w:rsidRPr="008615F7">
              <w:rPr>
                <w:rFonts w:eastAsiaTheme="minorEastAsia"/>
                <w:color w:val="FF0000"/>
                <w:sz w:val="21"/>
                <w:szCs w:val="21"/>
                <w:u w:val="single"/>
              </w:rPr>
              <w:t>two Tx chains within one switching period</w:t>
            </w:r>
            <w:r w:rsidRPr="008615F7">
              <w:rPr>
                <w:sz w:val="21"/>
                <w:szCs w:val="21"/>
              </w:rPr>
              <w:t>.</w:t>
            </w:r>
          </w:p>
        </w:tc>
      </w:tr>
      <w:tr w:rsidR="00492CFB" w14:paraId="66479581" w14:textId="77777777" w:rsidTr="004F3670">
        <w:tc>
          <w:tcPr>
            <w:tcW w:w="1565" w:type="dxa"/>
            <w:gridSpan w:val="2"/>
          </w:tcPr>
          <w:p w14:paraId="1FCED897"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Huawei, HiSilicon</w:t>
            </w:r>
          </w:p>
        </w:tc>
        <w:tc>
          <w:tcPr>
            <w:tcW w:w="8171" w:type="dxa"/>
          </w:tcPr>
          <w:p w14:paraId="5D57D0AD"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agree that the second main bullet is important and should be kept. Otherwise, it may mislead RAN4 that additional UL interruption can be allowed for a baseline UE (also applicable to the optional capability introduced by RAN4 for no UL interruption to the other band). The agreement in RAN4 LS R1-2300029 clearly set the maximum switching period required for a switching between band A+B and band C+D and it should be respected.</w:t>
            </w:r>
          </w:p>
          <w:p w14:paraId="0CED630E"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Regarding the subbullet of the second main bullet, no additional UL interruption is very important since it costs performance loss. A change is suggested,</w:t>
            </w:r>
          </w:p>
          <w:p w14:paraId="09FDBA46" w14:textId="77777777" w:rsidR="00492CFB" w:rsidRPr="00023331" w:rsidRDefault="00492CFB" w:rsidP="00880EC6">
            <w:pPr>
              <w:pStyle w:val="aff9"/>
              <w:numPr>
                <w:ilvl w:val="1"/>
                <w:numId w:val="27"/>
              </w:numPr>
              <w:ind w:firstLineChars="0"/>
              <w:rPr>
                <w:szCs w:val="21"/>
                <w:lang w:eastAsia="zh-CN"/>
              </w:rPr>
            </w:pPr>
            <w:r w:rsidRPr="006E7980">
              <w:rPr>
                <w:color w:val="00B0F0"/>
                <w:szCs w:val="21"/>
              </w:rPr>
              <w:t xml:space="preserve">On condition that no new additional UL interruption </w:t>
            </w:r>
            <w:r>
              <w:rPr>
                <w:color w:val="00B0F0"/>
                <w:szCs w:val="21"/>
              </w:rPr>
              <w:t>to be specified</w:t>
            </w:r>
            <w:r w:rsidRPr="006E7980">
              <w:rPr>
                <w:color w:val="00B0F0"/>
                <w:szCs w:val="21"/>
              </w:rPr>
              <w:t xml:space="preserve"> for all Rel-18 UL Tx switching UEs, w</w:t>
            </w:r>
            <w:ins w:id="58" w:author="China Telecom" w:date="2023-04-19T14:42:00Z">
              <w:r>
                <w:rPr>
                  <w:szCs w:val="21"/>
                </w:rPr>
                <w:t xml:space="preserve">hether </w:t>
              </w:r>
            </w:ins>
            <w:ins w:id="59" w:author="China Telecom" w:date="2023-04-19T14:43:00Z">
              <w:r>
                <w:rPr>
                  <w:szCs w:val="21"/>
                </w:rPr>
                <w:t>t</w:t>
              </w:r>
              <w:r w:rsidRPr="00F154A6">
                <w:rPr>
                  <w:szCs w:val="21"/>
                </w:rPr>
                <w:t xml:space="preserve">wo Tx chains are switched </w:t>
              </w:r>
            </w:ins>
            <w:ins w:id="60" w:author="China Telecom" w:date="2023-04-19T14:44:00Z">
              <w:r w:rsidRPr="00F154A6">
                <w:rPr>
                  <w:color w:val="FF0000"/>
                  <w:szCs w:val="21"/>
                </w:rPr>
                <w:t xml:space="preserve">simultaneously </w:t>
              </w:r>
              <w:r>
                <w:rPr>
                  <w:color w:val="FF0000"/>
                  <w:szCs w:val="21"/>
                </w:rPr>
                <w:t xml:space="preserve">or </w:t>
              </w:r>
            </w:ins>
            <w:ins w:id="61" w:author="China Telecom" w:date="2023-04-19T14:43:00Z">
              <w:r w:rsidRPr="00F154A6">
                <w:rPr>
                  <w:color w:val="FF0000"/>
                  <w:szCs w:val="21"/>
                </w:rPr>
                <w:t>sequentially</w:t>
              </w:r>
              <w:r w:rsidRPr="00F154A6">
                <w:rPr>
                  <w:szCs w:val="21"/>
                </w:rPr>
                <w:t xml:space="preserve"> for one Tx switching instance during </w:t>
              </w:r>
            </w:ins>
            <w:ins w:id="62" w:author="China Telecom" w:date="2023-04-19T14:48:00Z">
              <w:r>
                <w:rPr>
                  <w:szCs w:val="21"/>
                </w:rPr>
                <w:t>the</w:t>
              </w:r>
            </w:ins>
            <w:ins w:id="63" w:author="China Telecom" w:date="2023-04-19T14:43:00Z">
              <w:r w:rsidRPr="00F154A6">
                <w:rPr>
                  <w:szCs w:val="21"/>
                </w:rPr>
                <w:t xml:space="preserve"> single switching period </w:t>
              </w:r>
              <w:r>
                <w:rPr>
                  <w:szCs w:val="21"/>
                </w:rPr>
                <w:t xml:space="preserve">is up to </w:t>
              </w:r>
            </w:ins>
            <w:ins w:id="64" w:author="China Telecom" w:date="2023-04-19T17:05:00Z">
              <w:r>
                <w:rPr>
                  <w:szCs w:val="21"/>
                </w:rPr>
                <w:t>UE implementation</w:t>
              </w:r>
            </w:ins>
            <w:ins w:id="65" w:author="China Telecom" w:date="2023-04-19T14:45:00Z">
              <w:r>
                <w:rPr>
                  <w:szCs w:val="21"/>
                </w:rPr>
                <w:t>.</w:t>
              </w:r>
            </w:ins>
          </w:p>
          <w:p w14:paraId="65DFCD05"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For the third main bullet, it seems too broad and may be misinterpreted that such switching is completely new and has many issues to solve in RAN1. We suggest a change to clarify it as the conditions for a valid triggering of UL Tx switching with two Tx chains, which can include timeline, overlapping condition and other conditions for valid switching’s that are being raised in RAN1. </w:t>
            </w:r>
          </w:p>
          <w:p w14:paraId="55C91E7E" w14:textId="77777777" w:rsidR="00492CFB" w:rsidRPr="005A4C3C" w:rsidRDefault="00492CFB" w:rsidP="00880EC6">
            <w:pPr>
              <w:pStyle w:val="aff9"/>
              <w:numPr>
                <w:ilvl w:val="0"/>
                <w:numId w:val="27"/>
              </w:numPr>
              <w:ind w:firstLineChars="0"/>
              <w:rPr>
                <w:szCs w:val="21"/>
              </w:rPr>
            </w:pPr>
            <w:r w:rsidRPr="005A4C3C">
              <w:rPr>
                <w:rFonts w:hint="eastAsia"/>
                <w:szCs w:val="21"/>
              </w:rPr>
              <w:lastRenderedPageBreak/>
              <w:t>T</w:t>
            </w:r>
            <w:r w:rsidRPr="005A4C3C">
              <w:rPr>
                <w:szCs w:val="21"/>
              </w:rPr>
              <w:t xml:space="preserve">he </w:t>
            </w:r>
            <w:r w:rsidRPr="006E7980">
              <w:rPr>
                <w:color w:val="00B0F0"/>
                <w:szCs w:val="21"/>
              </w:rPr>
              <w:t xml:space="preserve">conditions of a valid triggering </w:t>
            </w:r>
            <w:del w:id="66" w:author="China Telecom" w:date="2023-04-19T10:23:00Z">
              <w:r w:rsidRPr="006E7980" w:rsidDel="005F4BE2">
                <w:rPr>
                  <w:strike/>
                  <w:color w:val="00B0F0"/>
                  <w:szCs w:val="21"/>
                </w:rPr>
                <w:delText xml:space="preserve">conditions </w:delText>
              </w:r>
            </w:del>
            <w:ins w:id="67" w:author="China Telecom" w:date="2023-04-19T10:23:00Z">
              <w:r w:rsidRPr="006E7980">
                <w:rPr>
                  <w:strike/>
                  <w:color w:val="00B0F0"/>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1FA3B446"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p>
        </w:tc>
      </w:tr>
      <w:tr w:rsidR="00305AA3" w14:paraId="4C88F047" w14:textId="77777777" w:rsidTr="004F3670">
        <w:tc>
          <w:tcPr>
            <w:tcW w:w="1565" w:type="dxa"/>
            <w:gridSpan w:val="2"/>
          </w:tcPr>
          <w:p w14:paraId="62BE500A" w14:textId="5A602741" w:rsid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71" w:type="dxa"/>
          </w:tcPr>
          <w:p w14:paraId="35CEDACE"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A</w:t>
            </w:r>
            <w:r>
              <w:rPr>
                <w:rFonts w:ascii="Times New Roman" w:eastAsia="MS Mincho" w:hAnsi="Times New Roman" w:cs="Times New Roman"/>
                <w:szCs w:val="21"/>
                <w:lang w:eastAsia="ja-JP"/>
              </w:rPr>
              <w:t>s in above our comment, we are basically fine with the moderator’s proposal to provide some answer without solving all details if it is helpful for RAN4 discussion. However, we think current proposal is still confusing. The proposal is saying that “concurrent switching is possible” in second main bullet, “whether two Tx chains are switched simultaneously or sequentially is up to UE implementation” in sub-bullet, and “details of concurrent switching are still under discussion in RAN1” in the last main bullet. So, it would be easy for companies in RAN4 to question that what is actually possible based on such RAN1 reply. Therefore, at least some wording updates would be necessary to avoid such potential confusion.</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Following is our suggested version based on moderator’s proposal.</w:t>
            </w:r>
          </w:p>
          <w:p w14:paraId="5BACE3C8"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p>
          <w:p w14:paraId="12AB4C6C" w14:textId="77777777" w:rsidR="00305AA3" w:rsidRPr="005A4C3C" w:rsidRDefault="00305AA3" w:rsidP="00305AA3">
            <w:pPr>
              <w:pStyle w:val="aff9"/>
              <w:numPr>
                <w:ilvl w:val="0"/>
                <w:numId w:val="28"/>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r w:rsidRPr="00C127B1">
              <w:rPr>
                <w:color w:val="FF0000"/>
                <w:szCs w:val="21"/>
                <w:u w:val="single"/>
              </w:rPr>
              <w:t>in</w:t>
            </w:r>
            <w:ins w:id="68" w:author="China Telecom" w:date="2023-04-19T10:25:00Z">
              <w:r>
                <w:rPr>
                  <w:szCs w:val="21"/>
                </w:rPr>
                <w:t xml:space="preserve"> one Tx switching instance </w:t>
              </w:r>
            </w:ins>
            <w:r w:rsidRPr="005A4C3C">
              <w:rPr>
                <w:szCs w:val="21"/>
              </w:rPr>
              <w:t>for the following three examples.</w:t>
            </w:r>
          </w:p>
          <w:p w14:paraId="509F79C4" w14:textId="77777777" w:rsidR="00305AA3" w:rsidRPr="00272B86" w:rsidRDefault="00305AA3" w:rsidP="00305AA3">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110F2654" w14:textId="77777777" w:rsidR="00305AA3" w:rsidRPr="00272B86" w:rsidRDefault="00305AA3" w:rsidP="00305AA3">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0D3E1AFE" w14:textId="77777777" w:rsidR="00305AA3" w:rsidRDefault="00305AA3" w:rsidP="00305AA3">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229E37C6" w14:textId="77777777" w:rsidR="00305AA3" w:rsidRDefault="00305AA3" w:rsidP="00305AA3">
            <w:pPr>
              <w:pStyle w:val="aff9"/>
              <w:numPr>
                <w:ilvl w:val="0"/>
                <w:numId w:val="28"/>
              </w:numPr>
              <w:ind w:firstLineChars="0"/>
              <w:rPr>
                <w:szCs w:val="21"/>
                <w:lang w:eastAsia="zh-CN"/>
              </w:rPr>
            </w:pPr>
            <w:r w:rsidRPr="00023331">
              <w:rPr>
                <w:szCs w:val="21"/>
                <w:lang w:eastAsia="zh-CN"/>
              </w:rPr>
              <w:t xml:space="preserve">It is RAN1 understanding that the </w:t>
            </w:r>
            <w:r w:rsidRPr="00023331">
              <w:rPr>
                <w:szCs w:val="21"/>
              </w:rPr>
              <w:t xml:space="preserve">concurrent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69"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70" w:author="China Telecom" w:date="2023-04-19T10:03:00Z">
              <w:r w:rsidRPr="00023331" w:rsidDel="00E4534B">
                <w:rPr>
                  <w:rFonts w:eastAsiaTheme="minorEastAsia"/>
                  <w:sz w:val="21"/>
                  <w:szCs w:val="21"/>
                </w:rPr>
                <w:delText xml:space="preserve">effective </w:delText>
              </w:r>
            </w:del>
            <w:ins w:id="71"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2ACE74EF" w14:textId="77777777" w:rsidR="00305AA3" w:rsidRPr="00C127B1" w:rsidRDefault="00305AA3" w:rsidP="00305AA3">
            <w:pPr>
              <w:pStyle w:val="aff9"/>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concurrent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D68ABAC" w14:textId="77777777" w:rsidR="00305AA3" w:rsidRPr="00C127B1" w:rsidRDefault="00305AA3" w:rsidP="00305AA3">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38EBDD3" w14:textId="77777777" w:rsidR="00305AA3" w:rsidRDefault="00305AA3" w:rsidP="00305AA3">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3A1180DA" w14:textId="5615276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sidRPr="00BA1191">
              <w:rPr>
                <w:rFonts w:hint="eastAsia"/>
                <w:color w:val="FF0000"/>
                <w:szCs w:val="21"/>
                <w:u w:val="single"/>
              </w:rPr>
              <w:t>R</w:t>
            </w:r>
            <w:r w:rsidRPr="00BA1191">
              <w:rPr>
                <w:color w:val="FF0000"/>
                <w:szCs w:val="21"/>
                <w:u w:val="single"/>
              </w:rPr>
              <w:t>AN1 is discussing some details on example scenarios, including under which conditions one Tx switching instance is provided for concurrent Tx switching of two Tx chains</w:t>
            </w:r>
            <w:r w:rsidRPr="00BA1191">
              <w:rPr>
                <w:rFonts w:hint="eastAsia"/>
                <w:color w:val="FF0000"/>
                <w:szCs w:val="21"/>
                <w:u w:val="single"/>
              </w:rPr>
              <w:t>.</w:t>
            </w:r>
          </w:p>
        </w:tc>
      </w:tr>
      <w:tr w:rsidR="00D110EA" w14:paraId="6EE66F6C" w14:textId="77777777" w:rsidTr="004F3670">
        <w:tc>
          <w:tcPr>
            <w:tcW w:w="1565" w:type="dxa"/>
            <w:gridSpan w:val="2"/>
          </w:tcPr>
          <w:p w14:paraId="6DE849AA" w14:textId="782107A3" w:rsidR="00D110EA" w:rsidRDefault="00D110EA" w:rsidP="00305AA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MediaTek</w:t>
            </w:r>
          </w:p>
        </w:tc>
        <w:tc>
          <w:tcPr>
            <w:tcW w:w="8171" w:type="dxa"/>
          </w:tcPr>
          <w:p w14:paraId="024AA028" w14:textId="3FA41686" w:rsidR="00D110EA" w:rsidRDefault="00D110EA" w:rsidP="00D110EA">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szCs w:val="21"/>
                <w:lang w:eastAsia="ja-JP"/>
              </w:rPr>
              <w:t xml:space="preserve">We are not fine with the proposed reply. As we mentioned in our initial response, </w:t>
            </w:r>
            <w:r>
              <w:rPr>
                <w:rFonts w:ascii="Times New Roman" w:hAnsi="Times New Roman" w:cs="Times New Roman"/>
                <w:szCs w:val="21"/>
              </w:rPr>
              <w:t xml:space="preserve">RAN1 should focus on answering the question from RAN4 without deliberation on the reasons “why RAN4 </w:t>
            </w:r>
            <w:r>
              <w:rPr>
                <w:rFonts w:ascii="Times New Roman" w:hAnsi="Times New Roman" w:cs="Times New Roman"/>
                <w:szCs w:val="21"/>
              </w:rPr>
              <w:lastRenderedPageBreak/>
              <w:t>asked this question”.</w:t>
            </w:r>
          </w:p>
          <w:p w14:paraId="035F0243" w14:textId="79D0A15C" w:rsidR="00D110EA" w:rsidRDefault="00D110EA" w:rsidP="00D110E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CC051F" w14:paraId="239FB861" w14:textId="77777777" w:rsidTr="004F3670">
        <w:tc>
          <w:tcPr>
            <w:tcW w:w="1565" w:type="dxa"/>
            <w:gridSpan w:val="2"/>
          </w:tcPr>
          <w:p w14:paraId="2A2E83B7" w14:textId="787B7C34"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lastRenderedPageBreak/>
              <w:t>Q</w:t>
            </w:r>
            <w:r>
              <w:rPr>
                <w:rFonts w:ascii="Times New Roman" w:hAnsi="Times New Roman" w:cs="Times New Roman"/>
                <w:szCs w:val="21"/>
              </w:rPr>
              <w:t>ualcomm</w:t>
            </w:r>
          </w:p>
        </w:tc>
        <w:tc>
          <w:tcPr>
            <w:tcW w:w="8171" w:type="dxa"/>
          </w:tcPr>
          <w:p w14:paraId="3458CC3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In general, we think the sub-bullets under second major bullet clearly clarify the switch cases in our mind and the term “concurrent” is not accurate or needed. </w:t>
            </w:r>
          </w:p>
          <w:p w14:paraId="4D9FB84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Among above proposals, we prefer DoCoMo’s version with removing “concurrent” which is explained in our above response.</w:t>
            </w:r>
          </w:p>
          <w:p w14:paraId="036DEC51" w14:textId="77777777" w:rsidR="00CC051F" w:rsidRPr="005A4C3C" w:rsidRDefault="00CC051F" w:rsidP="00CC051F">
            <w:pPr>
              <w:pStyle w:val="aff9"/>
              <w:numPr>
                <w:ilvl w:val="0"/>
                <w:numId w:val="28"/>
              </w:numPr>
              <w:ind w:firstLineChars="0"/>
              <w:rPr>
                <w:szCs w:val="21"/>
              </w:rPr>
            </w:pPr>
            <w:r>
              <w:rPr>
                <w:szCs w:val="21"/>
              </w:rPr>
              <w:t xml:space="preserve"> </w:t>
            </w:r>
            <w:r w:rsidRPr="005A4C3C">
              <w:rPr>
                <w:szCs w:val="21"/>
              </w:rPr>
              <w:t>RAN1 confirms that it is possible</w:t>
            </w:r>
            <w:r>
              <w:rPr>
                <w:szCs w:val="21"/>
              </w:rPr>
              <w:t xml:space="preserve"> that</w:t>
            </w:r>
            <w:r w:rsidRPr="005A4C3C">
              <w:rPr>
                <w:szCs w:val="21"/>
              </w:rPr>
              <w:t xml:space="preserve"> the two Tx chains are switched </w:t>
            </w:r>
            <w:r w:rsidRPr="00A558A2">
              <w:rPr>
                <w:strike/>
                <w:szCs w:val="21"/>
                <w:highlight w:val="yellow"/>
              </w:rPr>
              <w:t>concurrently</w:t>
            </w:r>
            <w:r w:rsidRPr="005A4C3C">
              <w:rPr>
                <w:szCs w:val="21"/>
              </w:rPr>
              <w:t xml:space="preserve"> between two different band pairs </w:t>
            </w:r>
            <w:r w:rsidRPr="00C127B1">
              <w:rPr>
                <w:color w:val="FF0000"/>
                <w:szCs w:val="21"/>
                <w:u w:val="single"/>
              </w:rPr>
              <w:t>in</w:t>
            </w:r>
            <w:ins w:id="72" w:author="China Telecom" w:date="2023-04-19T10:25:00Z">
              <w:r>
                <w:rPr>
                  <w:szCs w:val="21"/>
                </w:rPr>
                <w:t xml:space="preserve"> one Tx switching instance </w:t>
              </w:r>
            </w:ins>
            <w:r w:rsidRPr="005A4C3C">
              <w:rPr>
                <w:szCs w:val="21"/>
              </w:rPr>
              <w:t>for the following three examples.</w:t>
            </w:r>
          </w:p>
          <w:p w14:paraId="2B0F9573" w14:textId="77777777" w:rsidR="00CC051F" w:rsidRPr="00272B86" w:rsidRDefault="00CC051F" w:rsidP="00CC051F">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0FE53532" w14:textId="77777777" w:rsidR="00CC051F" w:rsidRPr="00272B86" w:rsidRDefault="00CC051F" w:rsidP="00CC051F">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67367F87" w14:textId="77777777" w:rsidR="00CC051F" w:rsidRDefault="00CC051F" w:rsidP="00CC051F">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30C73902" w14:textId="77777777" w:rsidR="00CC051F" w:rsidRDefault="00CC051F" w:rsidP="00CC051F">
            <w:pPr>
              <w:pStyle w:val="aff9"/>
              <w:numPr>
                <w:ilvl w:val="0"/>
                <w:numId w:val="28"/>
              </w:numPr>
              <w:ind w:firstLineChars="0"/>
              <w:rPr>
                <w:szCs w:val="21"/>
                <w:lang w:eastAsia="zh-CN"/>
              </w:rPr>
            </w:pPr>
            <w:r w:rsidRPr="00023331">
              <w:rPr>
                <w:szCs w:val="21"/>
                <w:lang w:eastAsia="zh-CN"/>
              </w:rPr>
              <w:t xml:space="preserve">It is RAN1 understanding that the </w:t>
            </w:r>
            <w:r w:rsidRPr="00A558A2">
              <w:rPr>
                <w:strike/>
                <w:szCs w:val="21"/>
                <w:highlight w:val="yellow"/>
              </w:rPr>
              <w:t>concurrent</w:t>
            </w:r>
            <w:r w:rsidRPr="00023331">
              <w:rPr>
                <w:szCs w:val="21"/>
              </w:rPr>
              <w:t xml:space="preserve">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73"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74" w:author="China Telecom" w:date="2023-04-19T10:03:00Z">
              <w:r w:rsidRPr="00023331" w:rsidDel="00E4534B">
                <w:rPr>
                  <w:rFonts w:eastAsiaTheme="minorEastAsia"/>
                  <w:sz w:val="21"/>
                  <w:szCs w:val="21"/>
                </w:rPr>
                <w:delText xml:space="preserve">effective </w:delText>
              </w:r>
            </w:del>
            <w:ins w:id="75"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65E2C8D5" w14:textId="77777777" w:rsidR="00CC051F" w:rsidRPr="00C127B1" w:rsidRDefault="00CC051F" w:rsidP="00CC051F">
            <w:pPr>
              <w:pStyle w:val="aff9"/>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w:t>
            </w:r>
            <w:r w:rsidRPr="00A558A2">
              <w:rPr>
                <w:rFonts w:eastAsia="MS Mincho"/>
                <w:strike/>
                <w:color w:val="FF0000"/>
                <w:szCs w:val="21"/>
                <w:highlight w:val="yellow"/>
                <w:u w:val="single"/>
                <w:lang w:eastAsia="ja-JP"/>
              </w:rPr>
              <w:t>concurrent</w:t>
            </w:r>
            <w:r w:rsidRPr="00C127B1">
              <w:rPr>
                <w:rFonts w:eastAsia="MS Mincho"/>
                <w:color w:val="FF0000"/>
                <w:szCs w:val="21"/>
                <w:u w:val="single"/>
                <w:lang w:eastAsia="ja-JP"/>
              </w:rPr>
              <w:t xml:space="preserve">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83F7BAE" w14:textId="77777777" w:rsidR="00CC051F" w:rsidRPr="00C127B1" w:rsidRDefault="00CC051F" w:rsidP="00CC051F">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678960E" w14:textId="77777777" w:rsidR="00CC051F" w:rsidRDefault="00CC051F" w:rsidP="00CC051F">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557FD1C8" w14:textId="1B217ABE"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r w:rsidRPr="00BA1191">
              <w:rPr>
                <w:rFonts w:hint="eastAsia"/>
                <w:color w:val="FF0000"/>
                <w:szCs w:val="21"/>
                <w:u w:val="single"/>
              </w:rPr>
              <w:t>R</w:t>
            </w:r>
            <w:r w:rsidRPr="00BA1191">
              <w:rPr>
                <w:color w:val="FF0000"/>
                <w:szCs w:val="21"/>
                <w:u w:val="single"/>
              </w:rPr>
              <w:t xml:space="preserve">AN1 is discussing some details on example scenarios, including under which conditions one Tx switching instance is provided for </w:t>
            </w:r>
            <w:r w:rsidRPr="00A558A2">
              <w:rPr>
                <w:strike/>
                <w:color w:val="FF0000"/>
                <w:szCs w:val="21"/>
                <w:highlight w:val="yellow"/>
                <w:u w:val="single"/>
              </w:rPr>
              <w:t>concurrent</w:t>
            </w:r>
            <w:r w:rsidRPr="00BA1191">
              <w:rPr>
                <w:color w:val="FF0000"/>
                <w:szCs w:val="21"/>
                <w:u w:val="single"/>
              </w:rPr>
              <w:t xml:space="preserve"> Tx switching of two Tx chains</w:t>
            </w:r>
            <w:r w:rsidRPr="00BA1191">
              <w:rPr>
                <w:rFonts w:hint="eastAsia"/>
                <w:color w:val="FF0000"/>
                <w:szCs w:val="21"/>
                <w:u w:val="single"/>
              </w:rPr>
              <w:t>.</w:t>
            </w:r>
          </w:p>
        </w:tc>
      </w:tr>
      <w:tr w:rsidR="00CC051F" w14:paraId="3240AD78" w14:textId="77777777" w:rsidTr="004F3670">
        <w:tc>
          <w:tcPr>
            <w:tcW w:w="1565" w:type="dxa"/>
            <w:gridSpan w:val="2"/>
          </w:tcPr>
          <w:p w14:paraId="66426DD1" w14:textId="482CD234" w:rsidR="00CC051F" w:rsidRDefault="00B77C3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71" w:type="dxa"/>
          </w:tcPr>
          <w:p w14:paraId="2ECBC447" w14:textId="206CEC0A"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Basically, we have similar view with MediaTek that </w:t>
            </w:r>
            <w:r>
              <w:rPr>
                <w:rFonts w:ascii="Times New Roman" w:hAnsi="Times New Roman" w:cs="Times New Roman"/>
                <w:szCs w:val="21"/>
              </w:rPr>
              <w:t>RAN1 should focus on answering the question from RAN4.</w:t>
            </w:r>
          </w:p>
          <w:p w14:paraId="21710953" w14:textId="79A222D1" w:rsidR="00CC051F" w:rsidRDefault="00027484"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For the 1</w:t>
            </w:r>
            <w:r w:rsidRPr="00027484">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bullet, we are fine with FL initial version. Regarding suggestions from companies of adding “</w:t>
            </w:r>
            <w:r w:rsidRPr="00027484">
              <w:rPr>
                <w:rFonts w:ascii="Times New Roman" w:eastAsia="MS Mincho" w:hAnsi="Times New Roman" w:cs="Times New Roman"/>
                <w:szCs w:val="21"/>
                <w:lang w:eastAsia="ja-JP"/>
              </w:rPr>
              <w:t>one Tx switching instance</w:t>
            </w:r>
            <w:r>
              <w:rPr>
                <w:rFonts w:ascii="Times New Roman" w:eastAsia="MS Mincho" w:hAnsi="Times New Roman" w:cs="Times New Roman"/>
                <w:szCs w:val="21"/>
                <w:lang w:eastAsia="ja-JP"/>
              </w:rPr>
              <w:t>” or removing</w:t>
            </w:r>
            <w:r w:rsidRPr="00027484">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 xml:space="preserve">“concurrently”, we think RAN1 only needs to answer exactly what RAN4 asked. </w:t>
            </w:r>
            <w:r w:rsidR="00B042C2">
              <w:rPr>
                <w:rFonts w:ascii="Times New Roman" w:eastAsia="MS Mincho" w:hAnsi="Times New Roman" w:cs="Times New Roman"/>
                <w:szCs w:val="21"/>
                <w:lang w:eastAsia="ja-JP"/>
              </w:rPr>
              <w:t>It should be noted that the question from RAN4</w:t>
            </w:r>
            <w:r>
              <w:rPr>
                <w:rFonts w:ascii="Times New Roman" w:eastAsia="MS Mincho" w:hAnsi="Times New Roman" w:cs="Times New Roman"/>
                <w:szCs w:val="21"/>
                <w:lang w:eastAsia="ja-JP"/>
              </w:rPr>
              <w:t xml:space="preserve"> is “</w:t>
            </w:r>
            <w:r w:rsidRPr="00027484">
              <w:rPr>
                <w:rFonts w:ascii="Times New Roman" w:eastAsia="MS Mincho" w:hAnsi="Times New Roman" w:cs="Times New Roman"/>
                <w:szCs w:val="21"/>
                <w:lang w:eastAsia="ja-JP"/>
              </w:rPr>
              <w:t xml:space="preserve">is it </w:t>
            </w:r>
            <w:r w:rsidRPr="00027484">
              <w:rPr>
                <w:rFonts w:ascii="Times New Roman" w:eastAsia="MS Mincho" w:hAnsi="Times New Roman" w:cs="Times New Roman"/>
                <w:szCs w:val="21"/>
                <w:lang w:eastAsia="ja-JP"/>
              </w:rPr>
              <w:lastRenderedPageBreak/>
              <w:t>possible that the two Tx chains are switched concurrently between two different band pairs and with overlapping switching period?</w:t>
            </w:r>
            <w:r>
              <w:rPr>
                <w:rFonts w:ascii="Times New Roman" w:eastAsia="MS Mincho" w:hAnsi="Times New Roman" w:cs="Times New Roman"/>
                <w:szCs w:val="21"/>
                <w:lang w:eastAsia="ja-JP"/>
              </w:rPr>
              <w:t>”.</w:t>
            </w:r>
          </w:p>
          <w:p w14:paraId="1D7BD254" w14:textId="0ABD8D45"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We are fine with the last bullet. But, we don’t think the 2</w:t>
            </w:r>
            <w:r w:rsidRPr="00B042C2">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bullet (and its sub-bullet in square bracket) is needed, which may be one of the details of concurrent switching of two Tx chains.</w:t>
            </w:r>
          </w:p>
        </w:tc>
      </w:tr>
      <w:tr w:rsidR="00F60D48" w14:paraId="08C31495" w14:textId="77777777" w:rsidTr="004F3670">
        <w:tc>
          <w:tcPr>
            <w:tcW w:w="1565" w:type="dxa"/>
            <w:gridSpan w:val="2"/>
          </w:tcPr>
          <w:p w14:paraId="764B9CF9" w14:textId="129A5941" w:rsidR="00F60D48" w:rsidRDefault="00F60D48" w:rsidP="00F60D48">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Xiaomi</w:t>
            </w:r>
          </w:p>
        </w:tc>
        <w:tc>
          <w:tcPr>
            <w:tcW w:w="8171" w:type="dxa"/>
          </w:tcPr>
          <w:p w14:paraId="465ED141" w14:textId="2B476700" w:rsidR="00F60D48" w:rsidRDefault="00F60D48" w:rsidP="00F60D48">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agree with MTK and LTE that we a direct and simple reply to RAN4 question is sufficient. As mentioned by FL, RAN4 also think such kind of reply is helpful.</w:t>
            </w:r>
          </w:p>
          <w:p w14:paraId="4DD1E821" w14:textId="3E8E7EC2" w:rsidR="00F60D48" w:rsidRDefault="00F60D48" w:rsidP="00F60D48">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It seems the draft reply is more and more complicated. If companies cannot coverge, MTK’s version can be a way to go as it reply RAN4’s question and seems no objections from companies. The details can be handled in pending RAN1 discussion.</w:t>
            </w:r>
          </w:p>
        </w:tc>
      </w:tr>
    </w:tbl>
    <w:p w14:paraId="60D17EC4" w14:textId="6D92C14D" w:rsidR="00D0179D" w:rsidRDefault="00D0179D" w:rsidP="00D0179D">
      <w:pPr>
        <w:rPr>
          <w:rFonts w:ascii="Times New Roman" w:hAnsi="Times New Roman" w:cs="Times New Roman"/>
        </w:rPr>
      </w:pPr>
    </w:p>
    <w:p w14:paraId="2B642B67" w14:textId="77777777" w:rsidR="00AA26B3" w:rsidRPr="00457148" w:rsidRDefault="00AA26B3" w:rsidP="00AA26B3">
      <w:pPr>
        <w:pStyle w:val="30"/>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FF58144" w14:textId="254A0577" w:rsidR="00043586" w:rsidRPr="00121A11" w:rsidRDefault="00AA26B3" w:rsidP="00043586">
      <w:pPr>
        <w:rPr>
          <w:rFonts w:ascii="Times New Roman" w:eastAsia="MS Mincho" w:hAnsi="Times New Roman" w:cs="Times New Roman"/>
          <w:szCs w:val="21"/>
          <w:lang w:eastAsia="ja-JP"/>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00043586" w:rsidRPr="00121A11">
        <w:rPr>
          <w:rFonts w:ascii="Times New Roman" w:eastAsia="MS Mincho" w:hAnsi="Times New Roman" w:cs="Times New Roman"/>
          <w:szCs w:val="21"/>
          <w:lang w:eastAsia="ja-JP"/>
        </w:rPr>
        <w:t xml:space="preserve">It seems companies </w:t>
      </w:r>
      <w:r w:rsidR="00043586">
        <w:rPr>
          <w:rFonts w:ascii="Times New Roman" w:eastAsia="MS Mincho" w:hAnsi="Times New Roman" w:cs="Times New Roman"/>
          <w:szCs w:val="21"/>
          <w:lang w:eastAsia="ja-JP"/>
        </w:rPr>
        <w:t>indeed have different understandings on “concurrent Tx switching”. As I explained in 2</w:t>
      </w:r>
      <w:r w:rsidR="00043586" w:rsidRPr="00121A11">
        <w:rPr>
          <w:rFonts w:ascii="Times New Roman" w:eastAsia="MS Mincho" w:hAnsi="Times New Roman" w:cs="Times New Roman"/>
          <w:szCs w:val="21"/>
          <w:vertAlign w:val="superscript"/>
          <w:lang w:eastAsia="ja-JP"/>
        </w:rPr>
        <w:t>nd</w:t>
      </w:r>
      <w:r w:rsidR="00043586">
        <w:rPr>
          <w:rFonts w:ascii="Times New Roman" w:eastAsia="MS Mincho" w:hAnsi="Times New Roman" w:cs="Times New Roman"/>
          <w:szCs w:val="21"/>
          <w:lang w:eastAsia="ja-JP"/>
        </w:rPr>
        <w:t xml:space="preserve"> round discussion, </w:t>
      </w:r>
      <w:r w:rsidR="00043586">
        <w:rPr>
          <w:rFonts w:ascii="Times New Roman" w:hAnsi="Times New Roman" w:cs="Times New Roman"/>
          <w:szCs w:val="21"/>
        </w:rPr>
        <w:t xml:space="preserve">RAN4 is considering case #2 as kind of </w:t>
      </w:r>
      <w:r w:rsidR="00043586" w:rsidRPr="009B35AA">
        <w:rPr>
          <w:rFonts w:ascii="Times New Roman" w:hAnsi="Times New Roman" w:cs="Times New Roman"/>
          <w:szCs w:val="21"/>
        </w:rPr>
        <w:t>concurrent Tx switching</w:t>
      </w:r>
      <w:r w:rsidR="00043586">
        <w:rPr>
          <w:rFonts w:ascii="Times New Roman" w:hAnsi="Times New Roman" w:cs="Times New Roman"/>
          <w:szCs w:val="21"/>
        </w:rPr>
        <w:t>. However, from RAN1 perspective, some companies (at least vivo and Qualcomm) think “</w:t>
      </w:r>
      <w:r w:rsidR="00043586" w:rsidRPr="008615F7">
        <w:rPr>
          <w:rFonts w:ascii="Times New Roman" w:hAnsi="Times New Roman" w:cs="Times New Roman"/>
          <w:szCs w:val="21"/>
        </w:rPr>
        <w:t xml:space="preserve">concurrent </w:t>
      </w:r>
      <w:r w:rsidR="00043586">
        <w:rPr>
          <w:rFonts w:ascii="Times New Roman" w:hAnsi="Times New Roman" w:cs="Times New Roman"/>
          <w:szCs w:val="21"/>
        </w:rPr>
        <w:t xml:space="preserve">Tx </w:t>
      </w:r>
      <w:r w:rsidR="00043586" w:rsidRPr="008615F7">
        <w:rPr>
          <w:rFonts w:ascii="Times New Roman" w:hAnsi="Times New Roman" w:cs="Times New Roman"/>
          <w:szCs w:val="21"/>
        </w:rPr>
        <w:t>switching</w:t>
      </w:r>
      <w:r w:rsidR="00043586">
        <w:rPr>
          <w:rFonts w:ascii="Times New Roman" w:hAnsi="Times New Roman" w:cs="Times New Roman"/>
          <w:szCs w:val="21"/>
        </w:rPr>
        <w:t>” is equivalent to “</w:t>
      </w:r>
      <w:r w:rsidR="00043586" w:rsidRPr="008615F7">
        <w:rPr>
          <w:rFonts w:ascii="Times New Roman" w:hAnsi="Times New Roman" w:cs="Times New Roman"/>
          <w:szCs w:val="21"/>
        </w:rPr>
        <w:t>simultaneous</w:t>
      </w:r>
      <w:r w:rsidR="00043586">
        <w:rPr>
          <w:rFonts w:ascii="Times New Roman" w:hAnsi="Times New Roman" w:cs="Times New Roman"/>
          <w:szCs w:val="21"/>
        </w:rPr>
        <w:t xml:space="preserve"> Tx switching”. It is necessary to be clarified. For the last bullet, if companies think it’s not clear or causes confusion, we can delete it.</w:t>
      </w:r>
    </w:p>
    <w:p w14:paraId="386CF422" w14:textId="77777777" w:rsidR="00043586" w:rsidRDefault="00043586" w:rsidP="00043586">
      <w:pPr>
        <w:rPr>
          <w:rFonts w:ascii="Times New Roman" w:hAnsi="Times New Roman" w:cs="Times New Roman"/>
          <w:szCs w:val="21"/>
        </w:rPr>
      </w:pPr>
      <w:r>
        <w:rPr>
          <w:rFonts w:ascii="Times New Roman" w:hAnsi="Times New Roman" w:cs="Times New Roman"/>
          <w:szCs w:val="21"/>
        </w:rPr>
        <w:t>@Huawei, I’m afraid it’s not appropriate to discuss “</w:t>
      </w:r>
      <w:r w:rsidRPr="00483FF5">
        <w:rPr>
          <w:rFonts w:ascii="Times New Roman" w:hAnsi="Times New Roman" w:cs="Times New Roman"/>
          <w:szCs w:val="21"/>
        </w:rPr>
        <w:t>additional UL interruption</w:t>
      </w:r>
      <w:r>
        <w:rPr>
          <w:rFonts w:ascii="Times New Roman" w:hAnsi="Times New Roman" w:cs="Times New Roman"/>
          <w:szCs w:val="21"/>
        </w:rPr>
        <w:t>” in RAN1. It’s RAN4 expertise in my understanding.</w:t>
      </w:r>
    </w:p>
    <w:p w14:paraId="46DE7B84" w14:textId="2049DCB1" w:rsidR="00043586" w:rsidRDefault="00043586" w:rsidP="00043586">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MediaTek, @LGE, @Xiaomi, As pointed out by other companies in previous discussion, simple answer would cause confusion to RAN4. For example, what’s the meaning of “concurrent Tx switching”? It is interpreted as Case #1 or both Case #1 and Case #2? How to understand “</w:t>
      </w:r>
      <w:r w:rsidRPr="009623F2">
        <w:rPr>
          <w:rFonts w:ascii="Times New Roman" w:hAnsi="Times New Roman" w:cs="Times New Roman"/>
          <w:szCs w:val="21"/>
        </w:rPr>
        <w:t>overlapping switching period</w:t>
      </w:r>
      <w:r>
        <w:rPr>
          <w:rFonts w:ascii="Times New Roman" w:hAnsi="Times New Roman" w:cs="Times New Roman"/>
          <w:szCs w:val="21"/>
        </w:rPr>
        <w:t xml:space="preserve">”? There is only </w:t>
      </w:r>
      <w:r w:rsidRPr="009623F2">
        <w:rPr>
          <w:rFonts w:ascii="Times New Roman" w:hAnsi="Times New Roman" w:cs="Times New Roman"/>
          <w:szCs w:val="21"/>
        </w:rPr>
        <w:t>one single switching period</w:t>
      </w:r>
      <w:r>
        <w:rPr>
          <w:rFonts w:ascii="Times New Roman" w:hAnsi="Times New Roman" w:cs="Times New Roman"/>
          <w:szCs w:val="21"/>
        </w:rPr>
        <w:t>,</w:t>
      </w:r>
      <w:r w:rsidRPr="009623F2">
        <w:rPr>
          <w:rFonts w:ascii="Times New Roman" w:hAnsi="Times New Roman" w:cs="Times New Roman"/>
          <w:szCs w:val="21"/>
        </w:rPr>
        <w:t xml:space="preserve"> </w:t>
      </w:r>
      <w:r>
        <w:rPr>
          <w:rFonts w:ascii="Times New Roman" w:hAnsi="Times New Roman" w:cs="Times New Roman"/>
          <w:szCs w:val="21"/>
        </w:rPr>
        <w:t xml:space="preserve">which is </w:t>
      </w:r>
      <w:r w:rsidRPr="009623F2">
        <w:rPr>
          <w:rFonts w:ascii="Times New Roman" w:hAnsi="Times New Roman" w:cs="Times New Roman"/>
          <w:szCs w:val="21"/>
        </w:rPr>
        <w:t>derived by switching periods for different band pairs reported by UE according to RAN4 LS [R1-2300029/R4-2220548].</w:t>
      </w:r>
    </w:p>
    <w:p w14:paraId="60355583" w14:textId="77777777" w:rsidR="00043586" w:rsidRDefault="00043586" w:rsidP="00043586">
      <w:pPr>
        <w:rPr>
          <w:rFonts w:ascii="Times New Roman" w:hAnsi="Times New Roman" w:cs="Times New Roman"/>
          <w:szCs w:val="21"/>
        </w:rPr>
      </w:pPr>
      <w:r>
        <w:rPr>
          <w:rFonts w:ascii="Times New Roman" w:hAnsi="Times New Roman" w:cs="Times New Roman"/>
          <w:szCs w:val="21"/>
        </w:rPr>
        <w:t>@DOCOMO, Thanks for the updated proposal! I also think it would be helpful to include two cases in the reply LS to make it clear.</w:t>
      </w:r>
    </w:p>
    <w:p w14:paraId="791E6544" w14:textId="77777777" w:rsidR="00043586" w:rsidRDefault="00043586" w:rsidP="00043586">
      <w:pPr>
        <w:rPr>
          <w:rFonts w:ascii="Times New Roman" w:hAnsi="Times New Roman" w:cs="Times New Roman"/>
          <w:szCs w:val="21"/>
        </w:rPr>
      </w:pPr>
      <w:r>
        <w:rPr>
          <w:rFonts w:ascii="Times New Roman" w:hAnsi="Times New Roman" w:cs="Times New Roman"/>
          <w:szCs w:val="21"/>
        </w:rPr>
        <w:t>@Qualcomm, Understand your point about “concurrent”. In my understanding, if “</w:t>
      </w:r>
      <w:r w:rsidRPr="00526D3B">
        <w:rPr>
          <w:rFonts w:ascii="Times New Roman" w:hAnsi="Times New Roman" w:cs="Times New Roman"/>
          <w:szCs w:val="21"/>
        </w:rPr>
        <w:t>one Tx switching instance</w:t>
      </w:r>
      <w:r>
        <w:rPr>
          <w:rFonts w:ascii="Times New Roman" w:hAnsi="Times New Roman" w:cs="Times New Roman"/>
          <w:szCs w:val="21"/>
        </w:rPr>
        <w:t>” is added and Case #1/Case #2 are included in the reply LS, “concurrent” can be removed.</w:t>
      </w:r>
    </w:p>
    <w:p w14:paraId="1E1FEA60" w14:textId="713745B4" w:rsidR="00043586" w:rsidRDefault="00043586" w:rsidP="00043586">
      <w:pP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LGE,</w:t>
      </w:r>
      <w:r>
        <w:rPr>
          <w:rFonts w:ascii="Times New Roman" w:hAnsi="Times New Roman" w:cs="Times New Roman"/>
          <w:szCs w:val="21"/>
        </w:rPr>
        <w:t xml:space="preserve"> The key point is 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I</w:t>
      </w:r>
      <w:r w:rsidR="00FA2DE8">
        <w:rPr>
          <w:rFonts w:ascii="Times New Roman" w:hAnsi="Times New Roman" w:cs="Times New Roman"/>
          <w:szCs w:val="21"/>
        </w:rPr>
        <w:t>t</w:t>
      </w:r>
      <w:r>
        <w:rPr>
          <w:rFonts w:ascii="Times New Roman" w:hAnsi="Times New Roman" w:cs="Times New Roman"/>
          <w:szCs w:val="21"/>
        </w:rPr>
        <w:t xml:space="preserve"> would be very helpful to include these two cases in the reply LS for RAN4.</w:t>
      </w:r>
    </w:p>
    <w:p w14:paraId="496F2457" w14:textId="02FB723F" w:rsidR="00043586" w:rsidRDefault="00043586" w:rsidP="00043586">
      <w:pPr>
        <w:rPr>
          <w:rFonts w:ascii="Times New Roman" w:hAnsi="Times New Roman" w:cs="Times New Roman"/>
          <w:szCs w:val="21"/>
        </w:rPr>
      </w:pPr>
      <w:r>
        <w:rPr>
          <w:rFonts w:ascii="Times New Roman" w:hAnsi="Times New Roman" w:cs="Times New Roman"/>
          <w:szCs w:val="21"/>
        </w:rPr>
        <w:t>@all, we are running out of time, the due time of this email discussion is April 21. Please be</w:t>
      </w:r>
      <w:r w:rsidR="003061B9">
        <w:rPr>
          <w:rFonts w:ascii="Times New Roman" w:hAnsi="Times New Roman" w:cs="Times New Roman"/>
          <w:szCs w:val="21"/>
        </w:rPr>
        <w:t xml:space="preserve"> </w:t>
      </w:r>
      <w:r w:rsidR="003061B9" w:rsidRPr="003061B9">
        <w:rPr>
          <w:rFonts w:ascii="Times New Roman" w:hAnsi="Times New Roman" w:cs="Times New Roman"/>
          <w:b/>
          <w:szCs w:val="21"/>
        </w:rPr>
        <w:t>CONSTRUCTIVE</w:t>
      </w:r>
      <w:r>
        <w:rPr>
          <w:rFonts w:ascii="Times New Roman" w:hAnsi="Times New Roman" w:cs="Times New Roman"/>
          <w:szCs w:val="21"/>
        </w:rPr>
        <w:t>!</w:t>
      </w:r>
    </w:p>
    <w:p w14:paraId="47D1F1AD" w14:textId="77777777" w:rsidR="00043586" w:rsidRDefault="00043586" w:rsidP="00043586">
      <w:pPr>
        <w:rPr>
          <w:rFonts w:ascii="Times New Roman" w:hAnsi="Times New Roman" w:cs="Times New Roman"/>
          <w:szCs w:val="21"/>
        </w:rPr>
      </w:pPr>
    </w:p>
    <w:p w14:paraId="5C314C0B" w14:textId="77777777" w:rsidR="00043586" w:rsidRPr="00A0756E" w:rsidRDefault="00043586" w:rsidP="00043586">
      <w:pPr>
        <w:rPr>
          <w:rFonts w:ascii="Times New Roman" w:hAnsi="Times New Roman" w:cs="Times New Roman"/>
          <w:b/>
          <w:szCs w:val="21"/>
        </w:rPr>
      </w:pPr>
      <w:r w:rsidRPr="00A0756E">
        <w:rPr>
          <w:rFonts w:ascii="Times New Roman" w:hAnsi="Times New Roman" w:cs="Times New Roman" w:hint="eastAsia"/>
          <w:b/>
          <w:szCs w:val="21"/>
          <w:highlight w:val="yellow"/>
        </w:rPr>
        <w:t>P</w:t>
      </w:r>
      <w:r>
        <w:rPr>
          <w:rFonts w:ascii="Times New Roman" w:hAnsi="Times New Roman" w:cs="Times New Roman"/>
          <w:b/>
          <w:szCs w:val="21"/>
          <w:highlight w:val="yellow"/>
        </w:rPr>
        <w:t>roposal 2-v3</w:t>
      </w:r>
      <w:r w:rsidRPr="00A0756E">
        <w:rPr>
          <w:rFonts w:ascii="Times New Roman" w:hAnsi="Times New Roman" w:cs="Times New Roman"/>
          <w:b/>
          <w:szCs w:val="21"/>
          <w:highlight w:val="yellow"/>
        </w:rPr>
        <w:t>:</w:t>
      </w:r>
    </w:p>
    <w:p w14:paraId="6A3F25CC" w14:textId="77777777" w:rsidR="00043586" w:rsidRDefault="00043586" w:rsidP="00043586">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139A0137" w14:textId="77777777" w:rsidR="00043586" w:rsidRPr="005A4C3C" w:rsidRDefault="00043586" w:rsidP="00043586">
      <w:pPr>
        <w:pStyle w:val="aff9"/>
        <w:numPr>
          <w:ilvl w:val="0"/>
          <w:numId w:val="27"/>
        </w:numPr>
        <w:ind w:firstLineChars="0"/>
        <w:rPr>
          <w:szCs w:val="21"/>
        </w:rPr>
      </w:pPr>
      <w:r w:rsidRPr="005A4C3C">
        <w:rPr>
          <w:szCs w:val="21"/>
        </w:rPr>
        <w:lastRenderedPageBreak/>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162D695C" w14:textId="77777777" w:rsidR="00043586" w:rsidRPr="00272B86" w:rsidRDefault="00043586" w:rsidP="00043586">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672FA1BF" w14:textId="77777777" w:rsidR="00043586" w:rsidRPr="00272B86" w:rsidRDefault="00043586" w:rsidP="00043586">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295D067D" w14:textId="77777777" w:rsidR="00043586" w:rsidRDefault="00043586" w:rsidP="00043586">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70CEA4AD" w14:textId="77777777" w:rsidR="00043586" w:rsidRPr="00DE4545" w:rsidRDefault="00043586" w:rsidP="00043586">
      <w:pPr>
        <w:pStyle w:val="aff9"/>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429074B0" w14:textId="77777777" w:rsidR="00043586" w:rsidRPr="00DE4545" w:rsidRDefault="00043586" w:rsidP="00043586">
      <w:pPr>
        <w:pStyle w:val="aff9"/>
        <w:numPr>
          <w:ilvl w:val="1"/>
          <w:numId w:val="27"/>
        </w:numPr>
        <w:ind w:firstLineChars="0"/>
        <w:rPr>
          <w:strike/>
          <w:color w:val="FF0000"/>
          <w:szCs w:val="21"/>
          <w:lang w:eastAsia="zh-CN"/>
        </w:rPr>
      </w:pPr>
      <w:r w:rsidRPr="00DE4545">
        <w:rPr>
          <w:strike/>
          <w:color w:val="FF0000"/>
          <w:szCs w:val="21"/>
        </w:rPr>
        <w:t>Whether two Tx chains are switched simultaneously or sequentially for one Tx switching instance during the single switching period is up to UE implementation.</w:t>
      </w:r>
    </w:p>
    <w:p w14:paraId="3AD956E2" w14:textId="77777777" w:rsidR="00043586" w:rsidRPr="00EE5440" w:rsidRDefault="00043586" w:rsidP="00043586">
      <w:pPr>
        <w:pStyle w:val="aff9"/>
        <w:numPr>
          <w:ilvl w:val="1"/>
          <w:numId w:val="27"/>
        </w:numPr>
        <w:ind w:firstLineChars="0"/>
        <w:rPr>
          <w:color w:val="FF0000"/>
          <w:szCs w:val="21"/>
          <w:lang w:eastAsia="zh-CN"/>
        </w:rPr>
      </w:pPr>
      <w:r w:rsidRPr="00EE5440">
        <w:rPr>
          <w:rFonts w:eastAsia="MS Mincho" w:hint="eastAsia"/>
          <w:color w:val="FF0000"/>
          <w:szCs w:val="21"/>
          <w:lang w:eastAsia="ja-JP"/>
        </w:rPr>
        <w:t>I</w:t>
      </w:r>
      <w:r w:rsidRPr="00EE5440">
        <w:rPr>
          <w:rFonts w:eastAsia="MS Mincho"/>
          <w:color w:val="FF0000"/>
          <w:szCs w:val="21"/>
          <w:lang w:eastAsia="ja-JP"/>
        </w:rPr>
        <w:t xml:space="preserve">t is RAN1 understanding that there are following two possible cases of </w:t>
      </w:r>
      <w:r w:rsidRPr="00EE5440">
        <w:rPr>
          <w:rFonts w:eastAsia="MS Mincho"/>
          <w:strike/>
          <w:color w:val="FF0000"/>
          <w:szCs w:val="21"/>
          <w:lang w:eastAsia="ja-JP"/>
        </w:rPr>
        <w:t xml:space="preserve">concurrent </w:t>
      </w:r>
      <w:r w:rsidRPr="00EE5440">
        <w:rPr>
          <w:rFonts w:eastAsia="MS Mincho"/>
          <w:color w:val="FF0000"/>
          <w:szCs w:val="21"/>
          <w:lang w:eastAsia="ja-JP"/>
        </w:rPr>
        <w:t xml:space="preserve">Tx switching of two Tx chains </w:t>
      </w:r>
      <w:r>
        <w:rPr>
          <w:rFonts w:eastAsia="MS Mincho"/>
          <w:color w:val="FF0000"/>
          <w:szCs w:val="21"/>
          <w:lang w:eastAsia="ja-JP"/>
        </w:rPr>
        <w:t>for</w:t>
      </w:r>
      <w:r w:rsidRPr="00EE5440">
        <w:rPr>
          <w:rFonts w:eastAsia="MS Mincho"/>
          <w:color w:val="FF0000"/>
          <w:szCs w:val="21"/>
          <w:lang w:eastAsia="ja-JP"/>
        </w:rPr>
        <w:t xml:space="preserve"> one Tx switching instance, and whether case #2 is possible with switching period determination based on RAN4 LS [R1-2300029/R4-2220548] or not is up to RAN4.</w:t>
      </w:r>
    </w:p>
    <w:p w14:paraId="3EE6F8DD" w14:textId="77777777" w:rsidR="00043586" w:rsidRPr="00EE5440" w:rsidRDefault="00043586" w:rsidP="00827162">
      <w:pPr>
        <w:pStyle w:val="aff9"/>
        <w:numPr>
          <w:ilvl w:val="2"/>
          <w:numId w:val="35"/>
        </w:numPr>
        <w:ind w:firstLineChars="0"/>
        <w:rPr>
          <w:color w:val="FF0000"/>
          <w:szCs w:val="21"/>
          <w:lang w:eastAsia="zh-CN"/>
        </w:rPr>
      </w:pPr>
      <w:r w:rsidRPr="00EE5440">
        <w:rPr>
          <w:color w:val="FF0000"/>
          <w:szCs w:val="21"/>
          <w:lang w:eastAsia="zh-CN"/>
        </w:rPr>
        <w:t xml:space="preserve">Case #1: Two Tx chains are switched between two different band pairs </w:t>
      </w:r>
      <w:r w:rsidRPr="00EE5440">
        <w:rPr>
          <w:b/>
          <w:bCs/>
          <w:color w:val="FF0000"/>
          <w:szCs w:val="21"/>
          <w:lang w:eastAsia="zh-CN"/>
        </w:rPr>
        <w:t>simultaneously</w:t>
      </w:r>
      <w:r w:rsidRPr="00EE5440">
        <w:rPr>
          <w:color w:val="FF0000"/>
          <w:szCs w:val="21"/>
          <w:lang w:eastAsia="zh-CN"/>
        </w:rPr>
        <w:t xml:space="preserve"> for one Tx switching instance during a single switching period derived by switching periods for different band pairs reported by UE.</w:t>
      </w:r>
    </w:p>
    <w:p w14:paraId="3DE60B2E" w14:textId="77777777" w:rsidR="00043586" w:rsidRDefault="00043586" w:rsidP="00827162">
      <w:pPr>
        <w:pStyle w:val="aff9"/>
        <w:numPr>
          <w:ilvl w:val="2"/>
          <w:numId w:val="35"/>
        </w:numPr>
        <w:ind w:firstLineChars="0"/>
        <w:rPr>
          <w:color w:val="FF0000"/>
          <w:szCs w:val="21"/>
          <w:lang w:eastAsia="zh-CN"/>
        </w:rPr>
      </w:pPr>
      <w:r w:rsidRPr="00EE5440">
        <w:rPr>
          <w:color w:val="FF0000"/>
          <w:szCs w:val="21"/>
          <w:lang w:eastAsia="zh-CN"/>
        </w:rPr>
        <w:t xml:space="preserve">Case #2: Two Tx chains are switched between two different band pairs </w:t>
      </w:r>
      <w:r w:rsidRPr="00EE5440">
        <w:rPr>
          <w:b/>
          <w:bCs/>
          <w:color w:val="FF0000"/>
          <w:szCs w:val="21"/>
          <w:lang w:eastAsia="zh-CN"/>
        </w:rPr>
        <w:t>sequentially</w:t>
      </w:r>
      <w:r w:rsidRPr="00EE5440">
        <w:rPr>
          <w:color w:val="FF0000"/>
          <w:szCs w:val="21"/>
          <w:lang w:eastAsia="zh-CN"/>
        </w:rPr>
        <w:t xml:space="preserve"> for one Tx switching instance during a single switching period derived by switching periods for different band pairs reported by UE.</w:t>
      </w:r>
    </w:p>
    <w:p w14:paraId="3D47B5D5" w14:textId="77777777" w:rsidR="00043586" w:rsidRPr="00F44B97" w:rsidRDefault="00043586" w:rsidP="00043586">
      <w:pPr>
        <w:pStyle w:val="aff9"/>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tbl>
      <w:tblPr>
        <w:tblStyle w:val="aff5"/>
        <w:tblW w:w="9736" w:type="dxa"/>
        <w:tblLook w:val="04A0" w:firstRow="1" w:lastRow="0" w:firstColumn="1" w:lastColumn="0" w:noHBand="0" w:noVBand="1"/>
      </w:tblPr>
      <w:tblGrid>
        <w:gridCol w:w="1555"/>
        <w:gridCol w:w="8181"/>
      </w:tblGrid>
      <w:tr w:rsidR="00284D60" w14:paraId="2FE63139" w14:textId="77777777" w:rsidTr="00B7180C">
        <w:tc>
          <w:tcPr>
            <w:tcW w:w="1555" w:type="dxa"/>
          </w:tcPr>
          <w:p w14:paraId="739C942E"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8EDA52A"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84D60" w14:paraId="13739B7E" w14:textId="77777777" w:rsidTr="00B7180C">
        <w:tc>
          <w:tcPr>
            <w:tcW w:w="1555" w:type="dxa"/>
          </w:tcPr>
          <w:p w14:paraId="2CFB1FF0" w14:textId="4C524409" w:rsidR="00284D60" w:rsidRDefault="00797274"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390517EC" w14:textId="6F3071B4" w:rsidR="00284D60" w:rsidRDefault="00797274"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with this proposal.</w:t>
            </w:r>
          </w:p>
        </w:tc>
      </w:tr>
      <w:tr w:rsidR="00284D60" w14:paraId="3D94389A" w14:textId="77777777" w:rsidTr="00B7180C">
        <w:tc>
          <w:tcPr>
            <w:tcW w:w="1555" w:type="dxa"/>
          </w:tcPr>
          <w:p w14:paraId="5520F3AF" w14:textId="7D7EE6EC" w:rsidR="00284D60" w:rsidRDefault="00340E41"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1FC4851" w14:textId="77777777" w:rsidR="00284D60" w:rsidRDefault="00340E41"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Unfortunately, the updated reply seems to provide more information than actually needed. In particular, case#1 and case#2 seem to be UE implementation. In our view, the main bullet provides a clear and concise reply and should be sufficient. If further information on whether switching is simultaneous or sequential is needed, then the deleted bullet can be included.</w:t>
            </w:r>
          </w:p>
          <w:p w14:paraId="655D54B8" w14:textId="77777777"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So our suggestion for reply is as follows:</w:t>
            </w:r>
          </w:p>
          <w:p w14:paraId="2293F73B" w14:textId="77777777" w:rsidR="00340E41" w:rsidRDefault="00340E41" w:rsidP="00340E41">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21805EA3" w14:textId="77777777" w:rsidR="00340E41" w:rsidRPr="005A4C3C" w:rsidRDefault="00340E41" w:rsidP="00340E41">
            <w:pPr>
              <w:pStyle w:val="aff9"/>
              <w:numPr>
                <w:ilvl w:val="0"/>
                <w:numId w:val="27"/>
              </w:numPr>
              <w:ind w:firstLineChars="0"/>
              <w:rPr>
                <w:szCs w:val="21"/>
              </w:rPr>
            </w:pPr>
            <w:r w:rsidRPr="005A4C3C">
              <w:rPr>
                <w:szCs w:val="21"/>
              </w:rPr>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54BB62A3" w14:textId="77777777" w:rsidR="00340E41" w:rsidRPr="00272B86" w:rsidRDefault="00340E41" w:rsidP="00340E41">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33C3F5BC" w14:textId="77777777" w:rsidR="00340E41" w:rsidRPr="00272B86" w:rsidRDefault="00340E41" w:rsidP="00340E41">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7FB7040F" w14:textId="77777777" w:rsidR="00340E41" w:rsidRDefault="00340E41" w:rsidP="00340E41">
            <w:pPr>
              <w:pStyle w:val="aff9"/>
              <w:numPr>
                <w:ilvl w:val="1"/>
                <w:numId w:val="28"/>
              </w:numPr>
              <w:ind w:firstLineChars="0"/>
              <w:rPr>
                <w:szCs w:val="21"/>
              </w:rPr>
            </w:pPr>
            <w:r w:rsidRPr="00272B86">
              <w:rPr>
                <w:szCs w:val="21"/>
              </w:rPr>
              <w:lastRenderedPageBreak/>
              <w:t>Example #3: In the case of 3-band Tx switching, the switching is performed from 2T on band A to 1T+1T on band B and C.</w:t>
            </w:r>
          </w:p>
          <w:p w14:paraId="2B23C0B1" w14:textId="77777777" w:rsidR="00340E41" w:rsidRPr="00DE4545" w:rsidRDefault="00340E41" w:rsidP="00340E41">
            <w:pPr>
              <w:pStyle w:val="aff9"/>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15A408EA" w14:textId="77777777" w:rsidR="00340E41" w:rsidRPr="00340E41" w:rsidRDefault="00340E41" w:rsidP="00340E41">
            <w:pPr>
              <w:pStyle w:val="aff9"/>
              <w:numPr>
                <w:ilvl w:val="1"/>
                <w:numId w:val="27"/>
              </w:numPr>
              <w:ind w:firstLineChars="0"/>
              <w:rPr>
                <w:color w:val="FF0000"/>
                <w:szCs w:val="21"/>
                <w:highlight w:val="yellow"/>
                <w:lang w:eastAsia="zh-CN"/>
              </w:rPr>
            </w:pPr>
            <w:r w:rsidRPr="00340E41">
              <w:rPr>
                <w:color w:val="FF0000"/>
                <w:szCs w:val="21"/>
                <w:highlight w:val="yellow"/>
              </w:rPr>
              <w:t>Whether two Tx chains are switched simultaneously or sequentially for one Tx switching instance during the single switching period is up to UE implementation.</w:t>
            </w:r>
          </w:p>
          <w:p w14:paraId="50F6BED7" w14:textId="77777777" w:rsidR="00340E41" w:rsidRPr="00340E41" w:rsidRDefault="00340E41" w:rsidP="00340E41">
            <w:pPr>
              <w:pStyle w:val="aff9"/>
              <w:numPr>
                <w:ilvl w:val="1"/>
                <w:numId w:val="27"/>
              </w:numPr>
              <w:ind w:firstLineChars="0"/>
              <w:rPr>
                <w:strike/>
                <w:color w:val="FF0000"/>
                <w:szCs w:val="21"/>
                <w:highlight w:val="yellow"/>
                <w:lang w:eastAsia="zh-CN"/>
              </w:rPr>
            </w:pPr>
            <w:r w:rsidRPr="00340E41">
              <w:rPr>
                <w:rFonts w:eastAsia="MS Mincho" w:hint="eastAsia"/>
                <w:strike/>
                <w:color w:val="FF0000"/>
                <w:szCs w:val="21"/>
                <w:highlight w:val="yellow"/>
                <w:lang w:eastAsia="ja-JP"/>
              </w:rPr>
              <w:t>I</w:t>
            </w:r>
            <w:r w:rsidRPr="00340E41">
              <w:rPr>
                <w:rFonts w:eastAsia="MS Mincho"/>
                <w:strike/>
                <w:color w:val="FF0000"/>
                <w:szCs w:val="21"/>
                <w:highlight w:val="yellow"/>
                <w:lang w:eastAsia="ja-JP"/>
              </w:rPr>
              <w:t>t is RAN1 understanding that there are following two possible cases of concurrent Tx switching of two Tx chains for one Tx switching instance, and whether case #2 is possible with switching period determination based on RAN4 LS [R1-2300029/R4-2220548] or not is up to RAN4.</w:t>
            </w:r>
          </w:p>
          <w:p w14:paraId="25042309" w14:textId="77777777" w:rsidR="00340E41" w:rsidRPr="00340E41" w:rsidRDefault="00340E41" w:rsidP="00340E41">
            <w:pPr>
              <w:pStyle w:val="aff9"/>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#1: Two Tx chains are switched between two different band pairs </w:t>
            </w:r>
            <w:r w:rsidRPr="00340E41">
              <w:rPr>
                <w:b/>
                <w:bCs/>
                <w:strike/>
                <w:color w:val="FF0000"/>
                <w:szCs w:val="21"/>
                <w:highlight w:val="yellow"/>
                <w:lang w:eastAsia="zh-CN"/>
              </w:rPr>
              <w:t>simultaneously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2AC0DD73" w14:textId="77777777" w:rsidR="00340E41" w:rsidRPr="00340E41" w:rsidRDefault="00340E41" w:rsidP="00340E41">
            <w:pPr>
              <w:pStyle w:val="aff9"/>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#2: Two Tx chains are switched between two different band pairs </w:t>
            </w:r>
            <w:r w:rsidRPr="00340E41">
              <w:rPr>
                <w:b/>
                <w:bCs/>
                <w:strike/>
                <w:color w:val="FF0000"/>
                <w:szCs w:val="21"/>
                <w:highlight w:val="yellow"/>
                <w:lang w:eastAsia="zh-CN"/>
              </w:rPr>
              <w:t>sequentially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43FC3BB3" w14:textId="77777777" w:rsidR="00340E41" w:rsidRPr="00F44B97" w:rsidRDefault="00340E41" w:rsidP="00340E41">
            <w:pPr>
              <w:pStyle w:val="aff9"/>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p w14:paraId="6C316247" w14:textId="50303B3C"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p>
        </w:tc>
      </w:tr>
      <w:tr w:rsidR="00284D60" w14:paraId="687E8505" w14:textId="77777777" w:rsidTr="00B7180C">
        <w:tc>
          <w:tcPr>
            <w:tcW w:w="1555" w:type="dxa"/>
          </w:tcPr>
          <w:p w14:paraId="7A4C3AB1" w14:textId="03A5BB9E" w:rsidR="00284D60" w:rsidRDefault="006B226A"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81" w:type="dxa"/>
          </w:tcPr>
          <w:p w14:paraId="5600D290" w14:textId="77777777" w:rsidR="00284D60"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hint="eastAsia"/>
                <w:szCs w:val="21"/>
                <w:lang w:val="en-GB" w:eastAsia="ja-JP"/>
              </w:rPr>
              <w:t>W</w:t>
            </w:r>
            <w:r>
              <w:rPr>
                <w:rFonts w:ascii="Times New Roman" w:eastAsia="MS Mincho" w:hAnsi="Times New Roman" w:cs="Times New Roman"/>
                <w:szCs w:val="21"/>
                <w:lang w:val="en-GB" w:eastAsia="ja-JP"/>
              </w:rPr>
              <w:t>e support the proposal and fully agree with moderator’s comments.</w:t>
            </w:r>
          </w:p>
          <w:p w14:paraId="07957C37" w14:textId="77777777" w:rsidR="006B226A"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hint="eastAsia"/>
                <w:szCs w:val="21"/>
                <w:lang w:val="en-GB" w:eastAsia="ja-JP"/>
              </w:rPr>
              <w:t>T</w:t>
            </w:r>
            <w:r>
              <w:rPr>
                <w:rFonts w:ascii="Times New Roman" w:eastAsia="MS Mincho" w:hAnsi="Times New Roman" w:cs="Times New Roman"/>
                <w:szCs w:val="21"/>
                <w:lang w:val="en-GB" w:eastAsia="ja-JP"/>
              </w:rPr>
              <w:t>he first main bullet and sub-bullets (i.e., three examples) are necessary to inform RAN4 that RAN1 confirms switching of two Tx chains with one Tx switching instance (during single switching period) in example scenarios is supported and possible from RAN1 perspective.</w:t>
            </w:r>
          </w:p>
          <w:p w14:paraId="597494D5" w14:textId="3A1EEB4B" w:rsidR="006B226A" w:rsidRPr="006B226A"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szCs w:val="21"/>
                <w:lang w:val="en-GB" w:eastAsia="ja-JP"/>
              </w:rPr>
              <w:t>But as pointed by moderator and Qualcomm, as there are different understandings (potential cases) on “concurrent switching”, above first bullet cannot apply to “concurrent” and hence only first main bullet and sub-bullets are not sufficient answer to RAN4 question. Therefore, the second main bullet and its sub-bullets (including Case #1/#2) are necessary. RAN4 is also discussing such potential cases (based on R4-</w:t>
            </w:r>
            <w:r w:rsidR="00053820">
              <w:rPr>
                <w:rFonts w:ascii="Times New Roman" w:eastAsia="MS Mincho" w:hAnsi="Times New Roman" w:cs="Times New Roman"/>
                <w:szCs w:val="21"/>
                <w:lang w:val="en-GB" w:eastAsia="ja-JP"/>
              </w:rPr>
              <w:t>2304162</w:t>
            </w:r>
            <w:r>
              <w:rPr>
                <w:rFonts w:ascii="Times New Roman" w:eastAsia="MS Mincho" w:hAnsi="Times New Roman" w:cs="Times New Roman"/>
                <w:szCs w:val="21"/>
                <w:lang w:val="en-GB" w:eastAsia="ja-JP"/>
              </w:rPr>
              <w:t>)</w:t>
            </w:r>
            <w:r w:rsidR="00053820">
              <w:rPr>
                <w:rFonts w:ascii="Times New Roman" w:eastAsia="MS Mincho" w:hAnsi="Times New Roman" w:cs="Times New Roman"/>
                <w:szCs w:val="21"/>
                <w:lang w:val="en-GB" w:eastAsia="ja-JP"/>
              </w:rPr>
              <w:t xml:space="preserve"> and FL’s proposed reply can inform RAN4 that RAN1 also identifies such cases and RAN1 asks RAN4 to decide whether/how to support them with potential update of switching period determination as proposed in R4-2304162 so that RAN4 discussion can be facilitated. In that sense, we think Apple’s version is insufficient and FL’s version is helpful for RAN4.</w:t>
            </w:r>
          </w:p>
        </w:tc>
      </w:tr>
      <w:tr w:rsidR="004319A3" w:rsidRPr="00CF6343" w14:paraId="4355C428" w14:textId="77777777" w:rsidTr="00727D4C">
        <w:tc>
          <w:tcPr>
            <w:tcW w:w="1555" w:type="dxa"/>
          </w:tcPr>
          <w:p w14:paraId="1BD05E3D" w14:textId="77777777" w:rsidR="004319A3" w:rsidRDefault="004319A3" w:rsidP="00727D4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CATT</w:t>
            </w:r>
          </w:p>
        </w:tc>
        <w:tc>
          <w:tcPr>
            <w:tcW w:w="8181" w:type="dxa"/>
          </w:tcPr>
          <w:p w14:paraId="23BC0A73" w14:textId="77777777" w:rsidR="004319A3" w:rsidRDefault="004319A3" w:rsidP="00727D4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 are OK with moderator</w:t>
            </w:r>
            <w:r>
              <w:rPr>
                <w:rFonts w:ascii="Times New Roman" w:hAnsi="Times New Roman" w:cs="Times New Roman"/>
                <w:szCs w:val="21"/>
              </w:rPr>
              <w:t>’</w:t>
            </w:r>
            <w:r>
              <w:rPr>
                <w:rFonts w:ascii="Times New Roman" w:hAnsi="Times New Roman" w:cs="Times New Roman" w:hint="eastAsia"/>
                <w:szCs w:val="21"/>
              </w:rPr>
              <w:t>s proposal. Just some typos should be modified as follows:</w:t>
            </w:r>
          </w:p>
          <w:p w14:paraId="7FE9B1C5" w14:textId="77777777" w:rsidR="004319A3" w:rsidRPr="00CF6343" w:rsidRDefault="004319A3" w:rsidP="00727D4C">
            <w:pPr>
              <w:pStyle w:val="aff9"/>
              <w:numPr>
                <w:ilvl w:val="1"/>
                <w:numId w:val="27"/>
              </w:numPr>
              <w:ind w:firstLineChars="0"/>
              <w:rPr>
                <w:color w:val="FF0000"/>
                <w:szCs w:val="21"/>
                <w:lang w:eastAsia="zh-CN"/>
              </w:rPr>
            </w:pPr>
            <w:r w:rsidRPr="00EE5440">
              <w:rPr>
                <w:rFonts w:eastAsia="MS Mincho" w:hint="eastAsia"/>
                <w:color w:val="FF0000"/>
                <w:szCs w:val="21"/>
                <w:lang w:eastAsia="ja-JP"/>
              </w:rPr>
              <w:t>I</w:t>
            </w:r>
            <w:r w:rsidRPr="00EE5440">
              <w:rPr>
                <w:rFonts w:eastAsia="MS Mincho"/>
                <w:color w:val="FF0000"/>
                <w:szCs w:val="21"/>
                <w:lang w:eastAsia="ja-JP"/>
              </w:rPr>
              <w:t xml:space="preserve">t is RAN1 understanding that there are following two possible cases of </w:t>
            </w:r>
            <w:r w:rsidRPr="00EE5440">
              <w:rPr>
                <w:rFonts w:eastAsia="MS Mincho"/>
                <w:strike/>
                <w:color w:val="FF0000"/>
                <w:szCs w:val="21"/>
                <w:lang w:eastAsia="ja-JP"/>
              </w:rPr>
              <w:t xml:space="preserve">concurrent </w:t>
            </w:r>
            <w:r w:rsidRPr="00CF6343">
              <w:rPr>
                <w:rFonts w:eastAsia="MS Mincho"/>
                <w:color w:val="FF0000"/>
                <w:szCs w:val="21"/>
                <w:lang w:eastAsia="ja-JP"/>
              </w:rPr>
              <w:t>Tx switching of two Tx chains</w:t>
            </w:r>
            <w:r w:rsidRPr="00EE5440">
              <w:rPr>
                <w:rFonts w:eastAsia="MS Mincho"/>
                <w:color w:val="FF0000"/>
                <w:szCs w:val="21"/>
                <w:lang w:eastAsia="ja-JP"/>
              </w:rPr>
              <w:t xml:space="preserve"> </w:t>
            </w:r>
            <w:r>
              <w:rPr>
                <w:rFonts w:eastAsia="MS Mincho"/>
                <w:color w:val="FF0000"/>
                <w:szCs w:val="21"/>
                <w:lang w:eastAsia="ja-JP"/>
              </w:rPr>
              <w:t>for</w:t>
            </w:r>
            <w:r w:rsidRPr="00EE5440">
              <w:rPr>
                <w:rFonts w:eastAsia="MS Mincho"/>
                <w:color w:val="FF0000"/>
                <w:szCs w:val="21"/>
                <w:lang w:eastAsia="ja-JP"/>
              </w:rPr>
              <w:t xml:space="preserve"> one Tx switching instance, and whether case #2 is possible </w:t>
            </w:r>
            <w:r w:rsidRPr="00CF6343">
              <w:rPr>
                <w:rFonts w:eastAsia="MS Mincho"/>
                <w:strike/>
                <w:color w:val="FF0000"/>
                <w:szCs w:val="21"/>
                <w:highlight w:val="cyan"/>
                <w:lang w:eastAsia="ja-JP"/>
              </w:rPr>
              <w:t>with</w:t>
            </w:r>
            <w:r w:rsidRPr="00CF6343">
              <w:rPr>
                <w:rFonts w:eastAsiaTheme="minorEastAsia" w:hint="eastAsia"/>
                <w:color w:val="FF0000"/>
                <w:szCs w:val="21"/>
                <w:highlight w:val="cyan"/>
                <w:lang w:eastAsia="zh-CN"/>
              </w:rPr>
              <w:t xml:space="preserve"> during a single</w:t>
            </w:r>
            <w:r w:rsidRPr="00EE5440">
              <w:rPr>
                <w:rFonts w:eastAsia="MS Mincho"/>
                <w:color w:val="FF0000"/>
                <w:szCs w:val="21"/>
                <w:lang w:eastAsia="ja-JP"/>
              </w:rPr>
              <w:t xml:space="preserve"> switching period determination based on RAN4 LS [R1-2300029/R4-2220548] or not is up to RAN4.</w:t>
            </w:r>
          </w:p>
        </w:tc>
      </w:tr>
      <w:tr w:rsidR="004319A3" w14:paraId="79162CFE" w14:textId="77777777" w:rsidTr="00B7180C">
        <w:tc>
          <w:tcPr>
            <w:tcW w:w="1555" w:type="dxa"/>
          </w:tcPr>
          <w:p w14:paraId="4BE08C67" w14:textId="2EC58056" w:rsidR="004319A3" w:rsidRPr="008F343C" w:rsidRDefault="008F343C"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FL</w:t>
            </w:r>
          </w:p>
        </w:tc>
        <w:tc>
          <w:tcPr>
            <w:tcW w:w="8181" w:type="dxa"/>
          </w:tcPr>
          <w:p w14:paraId="43AA8C90" w14:textId="0B6B94AF" w:rsidR="008F343C" w:rsidRDefault="008F343C" w:rsidP="00426A1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lang w:val="en-GB"/>
              </w:rPr>
              <w:t>@</w:t>
            </w:r>
            <w:r>
              <w:rPr>
                <w:rFonts w:ascii="Times New Roman" w:hAnsi="Times New Roman" w:cs="Times New Roman"/>
                <w:szCs w:val="21"/>
                <w:lang w:val="en-GB"/>
              </w:rPr>
              <w:t>Apple, Agree that we shoud avoid information which is not tightly related to RAN4 question, as I said i</w:t>
            </w:r>
            <w:r>
              <w:rPr>
                <w:rFonts w:ascii="Times New Roman" w:hAnsi="Times New Roman" w:cs="Times New Roman"/>
                <w:szCs w:val="21"/>
              </w:rPr>
              <w:t>t is not a good practice to mix everything together in previous discussion</w:t>
            </w:r>
            <w:r w:rsidR="001B4FBD">
              <w:rPr>
                <w:rFonts w:ascii="Times New Roman" w:hAnsi="Times New Roman" w:cs="Times New Roman"/>
                <w:szCs w:val="21"/>
              </w:rPr>
              <w:t>, e.g., the issue on ambiguity between one Tx switching and two Tx switchings</w:t>
            </w:r>
            <w:r>
              <w:rPr>
                <w:rFonts w:ascii="Times New Roman" w:hAnsi="Times New Roman" w:cs="Times New Roman"/>
                <w:szCs w:val="21"/>
              </w:rPr>
              <w:t xml:space="preserve">. However, </w:t>
            </w:r>
            <w:r w:rsidR="001B4FBD">
              <w:rPr>
                <w:rFonts w:ascii="Times New Roman" w:hAnsi="Times New Roman" w:cs="Times New Roman"/>
                <w:szCs w:val="21"/>
              </w:rPr>
              <w:t xml:space="preserve">it is still necessary to clarify the information we provide to RAN4 to avoid misunderstanding between WGs. </w:t>
            </w:r>
            <w:r w:rsidR="00426A16">
              <w:rPr>
                <w:rFonts w:ascii="Times New Roman" w:hAnsi="Times New Roman" w:cs="Times New Roman"/>
                <w:szCs w:val="21"/>
              </w:rPr>
              <w:t>Based on the discussion so far, there is indeed different understanding</w:t>
            </w:r>
            <w:r w:rsidR="002A60FD">
              <w:rPr>
                <w:rFonts w:ascii="Times New Roman" w:hAnsi="Times New Roman" w:cs="Times New Roman"/>
                <w:szCs w:val="21"/>
              </w:rPr>
              <w:t>s</w:t>
            </w:r>
            <w:r w:rsidR="00426A16">
              <w:rPr>
                <w:rFonts w:ascii="Times New Roman" w:hAnsi="Times New Roman" w:cs="Times New Roman"/>
                <w:szCs w:val="21"/>
              </w:rPr>
              <w:t xml:space="preserve"> on “concurrent Tx switching”. That’s why companies think it is necessary to include these two cases in the reply LS. Rega</w:t>
            </w:r>
            <w:r w:rsidR="00881C55">
              <w:rPr>
                <w:rFonts w:ascii="Times New Roman" w:hAnsi="Times New Roman" w:cs="Times New Roman"/>
                <w:szCs w:val="21"/>
              </w:rPr>
              <w:t>r</w:t>
            </w:r>
            <w:r w:rsidR="00426A16">
              <w:rPr>
                <w:rFonts w:ascii="Times New Roman" w:hAnsi="Times New Roman" w:cs="Times New Roman"/>
                <w:szCs w:val="21"/>
              </w:rPr>
              <w:t>ding “</w:t>
            </w:r>
            <w:r w:rsidR="00426A16" w:rsidRPr="00426A16">
              <w:rPr>
                <w:rFonts w:ascii="Times New Roman" w:hAnsi="Times New Roman" w:cs="Times New Roman"/>
                <w:szCs w:val="21"/>
              </w:rPr>
              <w:t>up to UE implementation</w:t>
            </w:r>
            <w:r w:rsidR="00426A16">
              <w:rPr>
                <w:rFonts w:ascii="Times New Roman" w:hAnsi="Times New Roman" w:cs="Times New Roman"/>
                <w:szCs w:val="21"/>
              </w:rPr>
              <w:t>”, although the majority companies in RAN1 think so, I think RAN4 is the better place to make decision, especially considering that RAN4 has already discussed it</w:t>
            </w:r>
            <w:r w:rsidR="00E147BD">
              <w:rPr>
                <w:rFonts w:ascii="Times New Roman" w:hAnsi="Times New Roman" w:cs="Times New Roman"/>
                <w:szCs w:val="21"/>
              </w:rPr>
              <w:t xml:space="preserve"> (also pointed out by DOCOMO)</w:t>
            </w:r>
            <w:r w:rsidR="00426A16">
              <w:rPr>
                <w:rFonts w:ascii="Times New Roman" w:hAnsi="Times New Roman" w:cs="Times New Roman"/>
                <w:szCs w:val="21"/>
              </w:rPr>
              <w:t xml:space="preserve">. </w:t>
            </w:r>
            <w:r w:rsidR="00E147BD">
              <w:rPr>
                <w:rFonts w:ascii="Times New Roman" w:hAnsi="Times New Roman" w:cs="Times New Roman"/>
                <w:szCs w:val="21"/>
              </w:rPr>
              <w:t>Based on the comments, I think Apple does not have strong concerns on these two cases.</w:t>
            </w:r>
            <w:r w:rsidR="00443930">
              <w:rPr>
                <w:rFonts w:ascii="Times New Roman" w:hAnsi="Times New Roman" w:cs="Times New Roman"/>
                <w:szCs w:val="21"/>
              </w:rPr>
              <w:t xml:space="preserve"> It would be appreciated if Apple can accept it.</w:t>
            </w:r>
          </w:p>
          <w:p w14:paraId="00773AC4" w14:textId="663A4C78" w:rsidR="00881C55" w:rsidRPr="008F343C" w:rsidRDefault="00881C55" w:rsidP="00426A16">
            <w:pPr>
              <w:overflowPunct w:val="0"/>
              <w:autoSpaceDE w:val="0"/>
              <w:autoSpaceDN w:val="0"/>
              <w:adjustRightInd w:val="0"/>
              <w:spacing w:after="180"/>
              <w:textAlignment w:val="baseline"/>
              <w:rPr>
                <w:rFonts w:ascii="Times New Roman" w:hAnsi="Times New Roman" w:cs="Times New Roman"/>
                <w:szCs w:val="21"/>
                <w:lang w:val="en-GB"/>
              </w:rPr>
            </w:pPr>
            <w:r>
              <w:rPr>
                <w:rFonts w:ascii="Times New Roman" w:hAnsi="Times New Roman" w:cs="Times New Roman"/>
                <w:szCs w:val="21"/>
              </w:rPr>
              <w:t xml:space="preserve">@CATT, </w:t>
            </w:r>
            <w:r w:rsidR="00C10A40">
              <w:rPr>
                <w:rFonts w:ascii="Times New Roman" w:hAnsi="Times New Roman" w:cs="Times New Roman"/>
                <w:szCs w:val="21"/>
              </w:rPr>
              <w:t>In my understanding, it’</w:t>
            </w:r>
            <w:r w:rsidR="00940768">
              <w:rPr>
                <w:rFonts w:ascii="Times New Roman" w:hAnsi="Times New Roman" w:cs="Times New Roman"/>
                <w:szCs w:val="21"/>
              </w:rPr>
              <w:t>s not a typo</w:t>
            </w:r>
            <w:r w:rsidR="00C10A40">
              <w:rPr>
                <w:rFonts w:ascii="Times New Roman" w:hAnsi="Times New Roman" w:cs="Times New Roman"/>
                <w:szCs w:val="21"/>
              </w:rPr>
              <w:t xml:space="preserve">. It’s talking about </w:t>
            </w:r>
            <w:r w:rsidR="00C10A40" w:rsidRPr="00C10A40">
              <w:rPr>
                <w:rFonts w:ascii="Times New Roman" w:hAnsi="Times New Roman" w:cs="Times New Roman"/>
                <w:szCs w:val="21"/>
              </w:rPr>
              <w:t xml:space="preserve">switching period determination, </w:t>
            </w:r>
            <w:r w:rsidR="00C10A40">
              <w:rPr>
                <w:rFonts w:ascii="Times New Roman" w:hAnsi="Times New Roman" w:cs="Times New Roman"/>
                <w:szCs w:val="21"/>
              </w:rPr>
              <w:t>“</w:t>
            </w:r>
            <w:r w:rsidR="00C10A40" w:rsidRPr="00C10A40">
              <w:rPr>
                <w:rFonts w:ascii="Times New Roman" w:hAnsi="Times New Roman" w:cs="Times New Roman"/>
                <w:szCs w:val="21"/>
              </w:rPr>
              <w:t>during the determination</w:t>
            </w:r>
            <w:r w:rsidR="00C10A40">
              <w:rPr>
                <w:rFonts w:ascii="Times New Roman" w:hAnsi="Times New Roman" w:cs="Times New Roman"/>
                <w:szCs w:val="21"/>
              </w:rPr>
              <w:t>”</w:t>
            </w:r>
            <w:r w:rsidR="00C10A40" w:rsidRPr="00C10A40">
              <w:rPr>
                <w:rFonts w:ascii="Times New Roman" w:hAnsi="Times New Roman" w:cs="Times New Roman"/>
                <w:szCs w:val="21"/>
              </w:rPr>
              <w:t xml:space="preserve"> seems </w:t>
            </w:r>
            <w:r w:rsidR="00C10A40">
              <w:rPr>
                <w:rFonts w:ascii="Times New Roman" w:hAnsi="Times New Roman" w:cs="Times New Roman"/>
                <w:szCs w:val="21"/>
              </w:rPr>
              <w:t>not understandable.</w:t>
            </w:r>
          </w:p>
        </w:tc>
      </w:tr>
      <w:tr w:rsidR="00253D18" w14:paraId="1A3DD1C3" w14:textId="77777777" w:rsidTr="00B7180C">
        <w:tc>
          <w:tcPr>
            <w:tcW w:w="1555" w:type="dxa"/>
          </w:tcPr>
          <w:p w14:paraId="22354295" w14:textId="4FED79B4" w:rsidR="00253D18" w:rsidRDefault="00253D18"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79D3755F" w14:textId="44F5EEB2" w:rsidR="00253D18" w:rsidRPr="00253D18" w:rsidRDefault="00253D18" w:rsidP="00253D18">
            <w:pPr>
              <w:rPr>
                <w:color w:val="FF0000"/>
                <w:szCs w:val="21"/>
                <w:highlight w:val="yellow"/>
              </w:rPr>
            </w:pPr>
            <w:r w:rsidRPr="00253D18">
              <w:rPr>
                <w:szCs w:val="21"/>
                <w:lang w:val="en-GB"/>
              </w:rPr>
              <w:t xml:space="preserve">@FL: Thanks for your clarification. Based on the clarification, as you mentioned, it is up to RAN4 to further discuss and decide on the two cases as UE implementation or not. Then from RAN1 perspective, instead of explicitly stating that the two cases are possible, we can simply respond saying that RAN4 can further discuss </w:t>
            </w:r>
            <w:r>
              <w:rPr>
                <w:szCs w:val="21"/>
                <w:lang w:val="en-GB"/>
              </w:rPr>
              <w:t xml:space="preserve">the possibility of 2 cases. This shall be sufficient to avoid any misunderstanding between the WGs. </w:t>
            </w:r>
          </w:p>
          <w:p w14:paraId="70482199" w14:textId="29D30B91" w:rsidR="00253D18" w:rsidRPr="00253D18" w:rsidRDefault="00253D18" w:rsidP="00253D18">
            <w:pPr>
              <w:pStyle w:val="aff9"/>
              <w:ind w:left="840" w:firstLineChars="0" w:firstLine="0"/>
              <w:rPr>
                <w:color w:val="FF0000"/>
                <w:szCs w:val="21"/>
                <w:lang w:eastAsia="zh-CN"/>
              </w:rPr>
            </w:pPr>
            <w:r w:rsidRPr="00253D18">
              <w:rPr>
                <w:color w:val="FF0000"/>
                <w:szCs w:val="21"/>
              </w:rPr>
              <w:t xml:space="preserve">Whether two Tx chains are switched simultaneously or sequentially for one Tx switching instance during the single switching period is up to </w:t>
            </w:r>
            <w:r w:rsidRPr="00253D18">
              <w:rPr>
                <w:strike/>
                <w:color w:val="FF0000"/>
                <w:szCs w:val="21"/>
                <w:highlight w:val="yellow"/>
              </w:rPr>
              <w:t>UE implementation</w:t>
            </w:r>
            <w:r w:rsidRPr="00253D18">
              <w:rPr>
                <w:color w:val="FF0000"/>
                <w:szCs w:val="21"/>
                <w:highlight w:val="yellow"/>
              </w:rPr>
              <w:t xml:space="preserve"> RAN4 discussion.</w:t>
            </w:r>
          </w:p>
        </w:tc>
      </w:tr>
      <w:tr w:rsidR="00C33BA0" w14:paraId="511AC42E" w14:textId="77777777" w:rsidTr="00B7180C">
        <w:tc>
          <w:tcPr>
            <w:tcW w:w="1555" w:type="dxa"/>
          </w:tcPr>
          <w:p w14:paraId="6497B2E7" w14:textId="730738A5" w:rsidR="00C33BA0" w:rsidRPr="0067154A" w:rsidRDefault="00C33BA0" w:rsidP="00B7180C">
            <w:pPr>
              <w:overflowPunct w:val="0"/>
              <w:autoSpaceDE w:val="0"/>
              <w:autoSpaceDN w:val="0"/>
              <w:adjustRightInd w:val="0"/>
              <w:spacing w:after="180"/>
              <w:jc w:val="center"/>
              <w:textAlignment w:val="baseline"/>
              <w:rPr>
                <w:rFonts w:ascii="Arial" w:hAnsi="Arial" w:cs="Arial"/>
                <w:sz w:val="18"/>
                <w:szCs w:val="18"/>
              </w:rPr>
            </w:pPr>
            <w:r w:rsidRPr="0067154A">
              <w:rPr>
                <w:rFonts w:ascii="Arial" w:hAnsi="Arial" w:cs="Arial"/>
                <w:sz w:val="18"/>
                <w:szCs w:val="18"/>
              </w:rPr>
              <w:t>vivo</w:t>
            </w:r>
          </w:p>
        </w:tc>
        <w:tc>
          <w:tcPr>
            <w:tcW w:w="8181" w:type="dxa"/>
          </w:tcPr>
          <w:p w14:paraId="65A0DDFC" w14:textId="33BCBD51" w:rsidR="00C33BA0" w:rsidRPr="0067154A" w:rsidRDefault="00C33BA0" w:rsidP="00410149">
            <w:pPr>
              <w:rPr>
                <w:rFonts w:ascii="Arial" w:hAnsi="Arial" w:cs="Arial"/>
                <w:sz w:val="18"/>
                <w:szCs w:val="18"/>
                <w:lang w:val="en-GB"/>
              </w:rPr>
            </w:pPr>
            <w:r w:rsidRPr="0067154A">
              <w:rPr>
                <w:rFonts w:ascii="Arial" w:hAnsi="Arial" w:cs="Arial"/>
                <w:sz w:val="18"/>
                <w:szCs w:val="18"/>
                <w:lang w:val="en-GB"/>
              </w:rPr>
              <w:t xml:space="preserve">Thanks FL for further reply and updates. Regarding MTK’s suggestion, we agree with FL that </w:t>
            </w:r>
            <w:r w:rsidR="00410149" w:rsidRPr="0067154A">
              <w:rPr>
                <w:rFonts w:ascii="Arial" w:hAnsi="Arial" w:cs="Arial"/>
                <w:sz w:val="18"/>
                <w:szCs w:val="18"/>
                <w:lang w:val="en-GB"/>
              </w:rPr>
              <w:t>there is only a single switching period according to [R1-2300029/R4-2220548]</w:t>
            </w:r>
            <w:r w:rsidRPr="0067154A">
              <w:rPr>
                <w:rFonts w:ascii="Arial" w:hAnsi="Arial" w:cs="Arial"/>
                <w:sz w:val="18"/>
                <w:szCs w:val="18"/>
                <w:lang w:val="en-GB"/>
              </w:rPr>
              <w:t xml:space="preserve">, how to understand ‘overlapping switching period in is not clear. </w:t>
            </w:r>
          </w:p>
          <w:p w14:paraId="0F319587" w14:textId="2FC6C6FC" w:rsidR="00E1288A" w:rsidRDefault="00410149" w:rsidP="00410149">
            <w:r w:rsidRPr="0067154A">
              <w:rPr>
                <w:rFonts w:ascii="Arial" w:hAnsi="Arial" w:cs="Arial"/>
                <w:sz w:val="18"/>
                <w:szCs w:val="18"/>
                <w:lang w:val="en-GB"/>
              </w:rPr>
              <w:t>We</w:t>
            </w:r>
            <w:r w:rsidR="00E32EA7" w:rsidRPr="0067154A">
              <w:rPr>
                <w:rFonts w:ascii="Arial" w:hAnsi="Arial" w:cs="Arial"/>
                <w:sz w:val="18"/>
                <w:szCs w:val="18"/>
                <w:lang w:val="en-GB"/>
              </w:rPr>
              <w:t xml:space="preserve"> are generally ok with</w:t>
            </w:r>
            <w:r w:rsidRPr="0067154A">
              <w:rPr>
                <w:rFonts w:ascii="Arial" w:hAnsi="Arial" w:cs="Arial"/>
                <w:sz w:val="18"/>
                <w:szCs w:val="18"/>
                <w:lang w:val="en-GB"/>
              </w:rPr>
              <w:t xml:space="preserve"> </w:t>
            </w:r>
            <w:r w:rsidRPr="0067154A">
              <w:rPr>
                <w:rFonts w:ascii="Arial" w:hAnsi="Arial" w:cs="Arial"/>
                <w:b/>
                <w:sz w:val="18"/>
                <w:szCs w:val="18"/>
                <w:highlight w:val="yellow"/>
              </w:rPr>
              <w:t>Proposal 2-v3</w:t>
            </w:r>
            <w:r w:rsidRPr="0067154A">
              <w:rPr>
                <w:rFonts w:ascii="Arial" w:hAnsi="Arial" w:cs="Arial"/>
                <w:bCs/>
                <w:sz w:val="18"/>
                <w:szCs w:val="18"/>
              </w:rPr>
              <w:t xml:space="preserve">, </w:t>
            </w:r>
            <w:r w:rsidR="00E32EA7" w:rsidRPr="0067154A">
              <w:rPr>
                <w:rFonts w:ascii="Arial" w:hAnsi="Arial" w:cs="Arial"/>
                <w:bCs/>
                <w:sz w:val="18"/>
                <w:szCs w:val="18"/>
              </w:rPr>
              <w:t xml:space="preserve">just to be </w:t>
            </w:r>
            <w:r w:rsidR="00E1288A">
              <w:rPr>
                <w:rFonts w:ascii="Arial" w:hAnsi="Arial" w:cs="Arial"/>
                <w:bCs/>
                <w:sz w:val="18"/>
                <w:szCs w:val="18"/>
              </w:rPr>
              <w:t>clear</w:t>
            </w:r>
            <w:r w:rsidR="00E32EA7" w:rsidRPr="0067154A">
              <w:rPr>
                <w:rFonts w:ascii="Arial" w:hAnsi="Arial" w:cs="Arial"/>
                <w:bCs/>
                <w:sz w:val="18"/>
                <w:szCs w:val="18"/>
              </w:rPr>
              <w:t xml:space="preserve">, ‘one TX switching instance during a single switching period’ here actually </w:t>
            </w:r>
            <w:r w:rsidR="00E1288A">
              <w:rPr>
                <w:rFonts w:ascii="Arial" w:hAnsi="Arial" w:cs="Arial"/>
                <w:bCs/>
                <w:sz w:val="18"/>
                <w:szCs w:val="18"/>
              </w:rPr>
              <w:t>requires</w:t>
            </w:r>
            <w:r w:rsidR="00E32EA7" w:rsidRPr="0067154A">
              <w:rPr>
                <w:rFonts w:ascii="Arial" w:hAnsi="Arial" w:cs="Arial"/>
                <w:bCs/>
                <w:sz w:val="18"/>
                <w:szCs w:val="18"/>
              </w:rPr>
              <w:t xml:space="preserve"> that ‘</w:t>
            </w:r>
            <w:r w:rsidR="00E1288A">
              <w:rPr>
                <w:rFonts w:ascii="Arial" w:hAnsi="Arial" w:cs="Arial"/>
                <w:bCs/>
                <w:sz w:val="18"/>
                <w:szCs w:val="18"/>
              </w:rPr>
              <w:t xml:space="preserve">UE </w:t>
            </w:r>
            <w:r w:rsidR="00E32EA7" w:rsidRPr="0067154A">
              <w:rPr>
                <w:rFonts w:ascii="Arial" w:hAnsi="Arial" w:cs="Arial"/>
                <w:bCs/>
                <w:sz w:val="18"/>
                <w:szCs w:val="18"/>
              </w:rPr>
              <w:t>complete</w:t>
            </w:r>
            <w:r w:rsidR="00E1288A">
              <w:rPr>
                <w:rFonts w:ascii="Arial" w:hAnsi="Arial" w:cs="Arial"/>
                <w:bCs/>
                <w:sz w:val="18"/>
                <w:szCs w:val="18"/>
              </w:rPr>
              <w:t>s</w:t>
            </w:r>
            <w:r w:rsidR="00E32EA7" w:rsidRPr="0067154A">
              <w:rPr>
                <w:rFonts w:ascii="Arial" w:hAnsi="Arial" w:cs="Arial"/>
                <w:bCs/>
                <w:sz w:val="18"/>
                <w:szCs w:val="18"/>
              </w:rPr>
              <w:t xml:space="preserve"> the switching of the two TX during a single switching period’</w:t>
            </w:r>
            <w:r w:rsidR="00D10B02">
              <w:rPr>
                <w:rFonts w:ascii="Arial" w:hAnsi="Arial" w:cs="Arial"/>
                <w:bCs/>
                <w:sz w:val="18"/>
                <w:szCs w:val="18"/>
              </w:rPr>
              <w:t xml:space="preserve"> (may be simultanouns or sequential switching, depending on RAN4)</w:t>
            </w:r>
            <w:r w:rsidR="00E1288A">
              <w:rPr>
                <w:rFonts w:ascii="Arial" w:hAnsi="Arial" w:cs="Arial"/>
                <w:bCs/>
                <w:sz w:val="18"/>
                <w:szCs w:val="18"/>
              </w:rPr>
              <w:t>.</w:t>
            </w:r>
            <w:r w:rsidR="00E1288A">
              <w:t xml:space="preserve"> But apple’s latest change is also fine.</w:t>
            </w:r>
          </w:p>
          <w:p w14:paraId="5D927148" w14:textId="24DEC618" w:rsidR="00410149" w:rsidRDefault="00E1288A" w:rsidP="00410149">
            <w:pPr>
              <w:rPr>
                <w:rFonts w:ascii="Arial" w:hAnsi="Arial" w:cs="Arial"/>
                <w:bCs/>
                <w:sz w:val="18"/>
                <w:szCs w:val="18"/>
              </w:rPr>
            </w:pPr>
            <w:r w:rsidRPr="00E1288A">
              <w:rPr>
                <w:rFonts w:ascii="Arial" w:hAnsi="Arial" w:cs="Arial"/>
                <w:bCs/>
                <w:sz w:val="18"/>
                <w:szCs w:val="18"/>
              </w:rPr>
              <w:t>In regards to the last bullet, we would prefer to keep it, we can</w:t>
            </w:r>
            <w:r>
              <w:rPr>
                <w:rFonts w:ascii="Arial" w:hAnsi="Arial" w:cs="Arial"/>
                <w:bCs/>
                <w:sz w:val="18"/>
                <w:szCs w:val="18"/>
              </w:rPr>
              <w:t xml:space="preserve"> try</w:t>
            </w:r>
            <w:r w:rsidRPr="00E1288A">
              <w:rPr>
                <w:rFonts w:ascii="Arial" w:hAnsi="Arial" w:cs="Arial"/>
                <w:bCs/>
                <w:sz w:val="18"/>
                <w:szCs w:val="18"/>
              </w:rPr>
              <w:t xml:space="preserve"> to make </w:t>
            </w:r>
            <w:r>
              <w:rPr>
                <w:rFonts w:ascii="Arial" w:hAnsi="Arial" w:cs="Arial"/>
                <w:bCs/>
                <w:sz w:val="18"/>
                <w:szCs w:val="18"/>
              </w:rPr>
              <w:t>make it more</w:t>
            </w:r>
            <w:r w:rsidRPr="00E1288A">
              <w:rPr>
                <w:rFonts w:ascii="Arial" w:hAnsi="Arial" w:cs="Arial"/>
                <w:bCs/>
                <w:sz w:val="18"/>
                <w:szCs w:val="18"/>
              </w:rPr>
              <w:t xml:space="preserve"> generic</w:t>
            </w:r>
            <w:r>
              <w:rPr>
                <w:rFonts w:ascii="Arial" w:hAnsi="Arial" w:cs="Arial"/>
                <w:bCs/>
                <w:sz w:val="18"/>
                <w:szCs w:val="18"/>
              </w:rPr>
              <w:t xml:space="preserve"> </w:t>
            </w:r>
            <w:r w:rsidRPr="00E1288A">
              <w:rPr>
                <w:rFonts w:ascii="Arial" w:hAnsi="Arial" w:cs="Arial"/>
                <w:bCs/>
                <w:sz w:val="18"/>
                <w:szCs w:val="18"/>
              </w:rPr>
              <w:t xml:space="preserve">if companies have </w:t>
            </w:r>
            <w:r>
              <w:rPr>
                <w:rFonts w:ascii="Arial" w:hAnsi="Arial" w:cs="Arial"/>
                <w:bCs/>
                <w:sz w:val="18"/>
                <w:szCs w:val="18"/>
              </w:rPr>
              <w:t>different p</w:t>
            </w:r>
            <w:r w:rsidRPr="00E1288A">
              <w:rPr>
                <w:rFonts w:ascii="Arial" w:hAnsi="Arial" w:cs="Arial"/>
                <w:bCs/>
                <w:sz w:val="18"/>
                <w:szCs w:val="18"/>
              </w:rPr>
              <w:t>references</w:t>
            </w:r>
            <w:r>
              <w:rPr>
                <w:rFonts w:ascii="Arial" w:hAnsi="Arial" w:cs="Arial"/>
                <w:bCs/>
                <w:sz w:val="18"/>
                <w:szCs w:val="18"/>
              </w:rPr>
              <w:t xml:space="preserve"> on the details</w:t>
            </w:r>
            <w:r w:rsidRPr="00E1288A">
              <w:rPr>
                <w:rFonts w:ascii="Arial" w:hAnsi="Arial" w:cs="Arial"/>
                <w:bCs/>
                <w:sz w:val="18"/>
                <w:szCs w:val="18"/>
              </w:rPr>
              <w:t xml:space="preserve">. As 'concurrent' has been removed, the term 'one TX switching' </w:t>
            </w:r>
            <w:r>
              <w:rPr>
                <w:rFonts w:ascii="Arial" w:hAnsi="Arial" w:cs="Arial"/>
                <w:bCs/>
                <w:sz w:val="18"/>
                <w:szCs w:val="18"/>
              </w:rPr>
              <w:t>is</w:t>
            </w:r>
            <w:r w:rsidRPr="00E1288A">
              <w:rPr>
                <w:rFonts w:ascii="Arial" w:hAnsi="Arial" w:cs="Arial"/>
                <w:bCs/>
                <w:sz w:val="18"/>
                <w:szCs w:val="18"/>
              </w:rPr>
              <w:t xml:space="preserve"> used in its place in the last bullet.</w:t>
            </w:r>
            <w:r w:rsidR="005F6325">
              <w:rPr>
                <w:rFonts w:ascii="Arial" w:hAnsi="Arial" w:cs="Arial"/>
                <w:bCs/>
                <w:sz w:val="18"/>
                <w:szCs w:val="18"/>
              </w:rPr>
              <w:t xml:space="preserve"> </w:t>
            </w:r>
          </w:p>
          <w:p w14:paraId="2AB7328B" w14:textId="323ECCCC" w:rsidR="00410149" w:rsidRPr="0067154A" w:rsidRDefault="00E32EA7" w:rsidP="00410149">
            <w:pPr>
              <w:pStyle w:val="aff9"/>
              <w:numPr>
                <w:ilvl w:val="0"/>
                <w:numId w:val="27"/>
              </w:numPr>
              <w:ind w:firstLineChars="0"/>
              <w:rPr>
                <w:rFonts w:ascii="Arial" w:hAnsi="Arial" w:cs="Arial"/>
                <w:strike/>
                <w:color w:val="FF0000"/>
                <w:sz w:val="18"/>
                <w:szCs w:val="18"/>
              </w:rPr>
            </w:pPr>
            <w:r w:rsidRPr="0067154A">
              <w:rPr>
                <w:rFonts w:ascii="Arial" w:hAnsi="Arial" w:cs="Arial"/>
                <w:strike/>
                <w:color w:val="FF0000"/>
                <w:sz w:val="18"/>
                <w:szCs w:val="18"/>
              </w:rPr>
              <w:t xml:space="preserve">The details of concurrent switching of </w:t>
            </w:r>
            <w:r w:rsidRPr="0067154A">
              <w:rPr>
                <w:rFonts w:ascii="Arial" w:eastAsiaTheme="minorEastAsia" w:hAnsi="Arial" w:cs="Arial"/>
                <w:strike/>
                <w:color w:val="FF0000"/>
                <w:sz w:val="18"/>
                <w:szCs w:val="18"/>
              </w:rPr>
              <w:t>two Tx chains between two different band pairs</w:t>
            </w:r>
            <w:r w:rsidRPr="0067154A">
              <w:rPr>
                <w:rFonts w:ascii="Arial" w:hAnsi="Arial" w:cs="Arial"/>
                <w:strike/>
                <w:color w:val="FF0000"/>
                <w:sz w:val="18"/>
                <w:szCs w:val="18"/>
              </w:rPr>
              <w:t xml:space="preserve"> are still under discussion in RAN1. </w:t>
            </w:r>
            <w:r w:rsidRPr="0067154A">
              <w:rPr>
                <w:rFonts w:ascii="Arial" w:hAnsi="Arial" w:cs="Arial"/>
                <w:color w:val="00B050"/>
                <w:sz w:val="18"/>
                <w:szCs w:val="18"/>
              </w:rPr>
              <w:t xml:space="preserve">RAN is still discussing </w:t>
            </w:r>
            <w:r w:rsidR="0067154A" w:rsidRPr="0067154A">
              <w:rPr>
                <w:rFonts w:ascii="Arial" w:hAnsi="Arial" w:cs="Arial"/>
                <w:color w:val="00B050"/>
                <w:sz w:val="18"/>
                <w:szCs w:val="18"/>
              </w:rPr>
              <w:t xml:space="preserve">when to perform </w:t>
            </w:r>
            <w:r w:rsidRPr="0067154A">
              <w:rPr>
                <w:rFonts w:ascii="Arial" w:hAnsi="Arial" w:cs="Arial"/>
                <w:color w:val="00B050"/>
                <w:sz w:val="18"/>
                <w:szCs w:val="18"/>
              </w:rPr>
              <w:t xml:space="preserve">‘one TX switching instance’ </w:t>
            </w:r>
          </w:p>
        </w:tc>
      </w:tr>
      <w:tr w:rsidR="00CD4CED" w14:paraId="5C2C543E" w14:textId="77777777" w:rsidTr="00B7180C">
        <w:tc>
          <w:tcPr>
            <w:tcW w:w="1555" w:type="dxa"/>
          </w:tcPr>
          <w:p w14:paraId="01C4F4D1" w14:textId="747DAC73" w:rsidR="00CD4CED" w:rsidRPr="0067154A" w:rsidRDefault="00CD4CED" w:rsidP="00B7180C">
            <w:pPr>
              <w:overflowPunct w:val="0"/>
              <w:autoSpaceDE w:val="0"/>
              <w:autoSpaceDN w:val="0"/>
              <w:adjustRightInd w:val="0"/>
              <w:spacing w:after="180"/>
              <w:jc w:val="center"/>
              <w:textAlignment w:val="baseline"/>
              <w:rPr>
                <w:rFonts w:ascii="Arial" w:hAnsi="Arial" w:cs="Arial"/>
                <w:sz w:val="18"/>
                <w:szCs w:val="18"/>
              </w:rPr>
            </w:pPr>
            <w:r>
              <w:rPr>
                <w:rFonts w:ascii="Arial" w:hAnsi="Arial" w:cs="Arial"/>
                <w:sz w:val="18"/>
                <w:szCs w:val="18"/>
              </w:rPr>
              <w:t>Xiaomi</w:t>
            </w:r>
          </w:p>
        </w:tc>
        <w:tc>
          <w:tcPr>
            <w:tcW w:w="8181" w:type="dxa"/>
          </w:tcPr>
          <w:p w14:paraId="7BF0B3BD" w14:textId="5DFBE032" w:rsidR="00CD4CED" w:rsidRPr="0067154A" w:rsidRDefault="00CD4CED" w:rsidP="00410149">
            <w:pPr>
              <w:rPr>
                <w:rFonts w:ascii="Arial" w:hAnsi="Arial" w:cs="Arial"/>
                <w:sz w:val="18"/>
                <w:szCs w:val="18"/>
                <w:lang w:val="en-GB"/>
              </w:rPr>
            </w:pPr>
            <w:r>
              <w:rPr>
                <w:rFonts w:ascii="Arial" w:hAnsi="Arial" w:cs="Arial" w:hint="eastAsia"/>
                <w:sz w:val="18"/>
                <w:szCs w:val="18"/>
                <w:lang w:val="en-GB"/>
              </w:rPr>
              <w:t>W</w:t>
            </w:r>
            <w:r>
              <w:rPr>
                <w:rFonts w:ascii="Arial" w:hAnsi="Arial" w:cs="Arial"/>
                <w:sz w:val="18"/>
                <w:szCs w:val="18"/>
                <w:lang w:val="en-GB"/>
              </w:rPr>
              <w:t>e are OK with the current version.</w:t>
            </w:r>
          </w:p>
        </w:tc>
      </w:tr>
      <w:tr w:rsidR="0090519B" w14:paraId="04CA011D" w14:textId="77777777" w:rsidTr="00B7180C">
        <w:tc>
          <w:tcPr>
            <w:tcW w:w="1555" w:type="dxa"/>
          </w:tcPr>
          <w:p w14:paraId="1825F9AF" w14:textId="6009C119" w:rsidR="0090519B" w:rsidRDefault="00411E24" w:rsidP="00B7180C">
            <w:pPr>
              <w:overflowPunct w:val="0"/>
              <w:autoSpaceDE w:val="0"/>
              <w:autoSpaceDN w:val="0"/>
              <w:adjustRightInd w:val="0"/>
              <w:spacing w:after="180"/>
              <w:jc w:val="center"/>
              <w:textAlignment w:val="baseline"/>
              <w:rPr>
                <w:rFonts w:ascii="Arial" w:hAnsi="Arial" w:cs="Arial"/>
                <w:sz w:val="18"/>
                <w:szCs w:val="18"/>
              </w:rPr>
            </w:pPr>
            <w:r>
              <w:rPr>
                <w:rFonts w:ascii="Arial" w:hAnsi="Arial" w:cs="Arial" w:hint="eastAsia"/>
                <w:sz w:val="18"/>
                <w:szCs w:val="18"/>
              </w:rPr>
              <w:t>Q</w:t>
            </w:r>
            <w:r>
              <w:rPr>
                <w:rFonts w:ascii="Arial" w:hAnsi="Arial" w:cs="Arial"/>
                <w:sz w:val="18"/>
                <w:szCs w:val="18"/>
              </w:rPr>
              <w:t>ualcomm</w:t>
            </w:r>
          </w:p>
        </w:tc>
        <w:tc>
          <w:tcPr>
            <w:tcW w:w="8181" w:type="dxa"/>
          </w:tcPr>
          <w:p w14:paraId="122CB97A" w14:textId="77777777" w:rsidR="0090519B" w:rsidRDefault="00411E24" w:rsidP="00410149">
            <w:pPr>
              <w:rPr>
                <w:rFonts w:ascii="Arial" w:hAnsi="Arial" w:cs="Arial"/>
                <w:sz w:val="18"/>
                <w:szCs w:val="18"/>
                <w:lang w:val="en-GB"/>
              </w:rPr>
            </w:pPr>
            <w:r>
              <w:rPr>
                <w:rFonts w:ascii="Arial" w:hAnsi="Arial" w:cs="Arial"/>
                <w:sz w:val="18"/>
                <w:szCs w:val="18"/>
                <w:lang w:val="en-GB"/>
              </w:rPr>
              <w:t>Thanks to FL for the promot</w:t>
            </w:r>
            <w:r w:rsidR="001559AA">
              <w:rPr>
                <w:rFonts w:ascii="Arial" w:hAnsi="Arial" w:cs="Arial"/>
                <w:sz w:val="18"/>
                <w:szCs w:val="18"/>
                <w:lang w:val="en-GB"/>
              </w:rPr>
              <w:t>ion!</w:t>
            </w:r>
          </w:p>
          <w:p w14:paraId="52631588" w14:textId="1BFF37D8" w:rsidR="00F658B5" w:rsidRDefault="00FF167D" w:rsidP="00F658B5">
            <w:pPr>
              <w:rPr>
                <w:rFonts w:ascii="Arial" w:hAnsi="Arial" w:cs="Arial"/>
                <w:sz w:val="18"/>
                <w:szCs w:val="18"/>
                <w:lang w:val="en-GB"/>
              </w:rPr>
            </w:pPr>
            <w:r>
              <w:rPr>
                <w:rFonts w:ascii="Arial" w:hAnsi="Arial" w:cs="Arial"/>
                <w:sz w:val="18"/>
                <w:szCs w:val="18"/>
                <w:lang w:val="en-GB"/>
              </w:rPr>
              <w:t>We could not accept the deletion of</w:t>
            </w:r>
            <w:r w:rsidR="00F658B5">
              <w:rPr>
                <w:rFonts w:ascii="Arial" w:hAnsi="Arial" w:cs="Arial"/>
                <w:sz w:val="18"/>
                <w:szCs w:val="18"/>
                <w:lang w:val="en-GB"/>
              </w:rPr>
              <w:t xml:space="preserve"> the last bullet </w:t>
            </w:r>
            <w:r w:rsidR="00120F7E">
              <w:rPr>
                <w:rFonts w:ascii="Arial" w:hAnsi="Arial" w:cs="Arial"/>
                <w:sz w:val="18"/>
                <w:szCs w:val="18"/>
                <w:lang w:val="en-GB"/>
              </w:rPr>
              <w:t>“</w:t>
            </w:r>
            <w:r w:rsidR="00120F7E" w:rsidRPr="00651F0B">
              <w:rPr>
                <w:rFonts w:ascii="Arial" w:hAnsi="Arial" w:cs="Arial"/>
                <w:color w:val="FF0000"/>
                <w:sz w:val="18"/>
                <w:szCs w:val="18"/>
                <w:highlight w:val="yellow"/>
                <w:lang w:val="en-GB"/>
              </w:rPr>
              <w:t xml:space="preserve">RAN1 is still discussing </w:t>
            </w:r>
            <w:r w:rsidR="00803013" w:rsidRPr="00651F0B">
              <w:rPr>
                <w:rFonts w:ascii="Arial" w:hAnsi="Arial" w:cs="Arial"/>
                <w:color w:val="FF0000"/>
                <w:sz w:val="18"/>
                <w:szCs w:val="18"/>
                <w:highlight w:val="yellow"/>
                <w:lang w:val="en-GB"/>
              </w:rPr>
              <w:t xml:space="preserve">some details on example scenarios, including under which conditions one Tx switching instance is provided for Tx switching of </w:t>
            </w:r>
            <w:r w:rsidR="00803013" w:rsidRPr="00651F0B">
              <w:rPr>
                <w:rFonts w:ascii="Arial" w:hAnsi="Arial" w:cs="Arial"/>
                <w:color w:val="FF0000"/>
                <w:sz w:val="18"/>
                <w:szCs w:val="18"/>
                <w:highlight w:val="yellow"/>
                <w:lang w:val="en-GB"/>
              </w:rPr>
              <w:lastRenderedPageBreak/>
              <w:t>two Tx chains</w:t>
            </w:r>
            <w:r w:rsidR="00803013" w:rsidRPr="00803013">
              <w:rPr>
                <w:rFonts w:ascii="Arial" w:hAnsi="Arial" w:cs="Arial"/>
                <w:sz w:val="18"/>
                <w:szCs w:val="18"/>
                <w:lang w:val="en-GB"/>
              </w:rPr>
              <w:t>”</w:t>
            </w:r>
            <w:r w:rsidR="00A23300">
              <w:rPr>
                <w:rFonts w:ascii="Arial" w:hAnsi="Arial" w:cs="Arial"/>
                <w:sz w:val="18"/>
                <w:szCs w:val="18"/>
                <w:lang w:val="en-GB"/>
              </w:rPr>
              <w:t xml:space="preserve">. </w:t>
            </w:r>
          </w:p>
          <w:p w14:paraId="5B59BC13" w14:textId="77777777" w:rsidR="00D81C82" w:rsidRDefault="00803013" w:rsidP="00F658B5">
            <w:pPr>
              <w:rPr>
                <w:rFonts w:ascii="Arial" w:hAnsi="Arial" w:cs="Arial"/>
                <w:sz w:val="18"/>
                <w:szCs w:val="18"/>
                <w:lang w:val="en-GB"/>
              </w:rPr>
            </w:pPr>
            <w:r>
              <w:rPr>
                <w:rFonts w:ascii="Arial" w:hAnsi="Arial" w:cs="Arial"/>
                <w:sz w:val="18"/>
                <w:szCs w:val="18"/>
                <w:lang w:val="en-GB"/>
              </w:rPr>
              <w:t>The reason is the 2</w:t>
            </w:r>
            <w:r w:rsidRPr="00803013">
              <w:rPr>
                <w:rFonts w:ascii="Arial" w:hAnsi="Arial" w:cs="Arial"/>
                <w:sz w:val="18"/>
                <w:szCs w:val="18"/>
                <w:vertAlign w:val="superscript"/>
                <w:lang w:val="en-GB"/>
              </w:rPr>
              <w:t>nd</w:t>
            </w:r>
            <w:r>
              <w:rPr>
                <w:rFonts w:ascii="Arial" w:hAnsi="Arial" w:cs="Arial"/>
                <w:sz w:val="18"/>
                <w:szCs w:val="18"/>
                <w:lang w:val="en-GB"/>
              </w:rPr>
              <w:t xml:space="preserve"> bullet says “</w:t>
            </w:r>
            <w:r w:rsidRPr="00DE4545">
              <w:rPr>
                <w:szCs w:val="21"/>
              </w:rPr>
              <w:t xml:space="preserve">It is RAN1 understanding </w:t>
            </w:r>
            <w:r w:rsidRPr="00787C31">
              <w:rPr>
                <w:strike/>
                <w:color w:val="FF0000"/>
                <w:szCs w:val="21"/>
              </w:rPr>
              <w:t>it is possible</w:t>
            </w:r>
            <w:r w:rsidRPr="00DE4545">
              <w:rPr>
                <w:szCs w:val="21"/>
              </w:rPr>
              <w:t xml:space="preserve"> that the </w:t>
            </w:r>
            <w:r w:rsidRPr="00DE4545">
              <w:rPr>
                <w:strike/>
                <w:color w:val="FF0000"/>
                <w:szCs w:val="21"/>
              </w:rPr>
              <w:t>concurrent</w:t>
            </w:r>
            <w:r w:rsidRPr="00DE4545">
              <w:rPr>
                <w:szCs w:val="21"/>
              </w:rPr>
              <w:t xml:space="preserve"> switching of two Tx chains between two different band pairs can be performed </w:t>
            </w:r>
            <w:r w:rsidRPr="00DE4545">
              <w:rPr>
                <w:color w:val="FF0000"/>
                <w:szCs w:val="21"/>
              </w:rPr>
              <w:t>for one Tx switching instance</w:t>
            </w:r>
            <w:r>
              <w:rPr>
                <w:rFonts w:ascii="Arial" w:hAnsi="Arial" w:cs="Arial"/>
                <w:sz w:val="18"/>
                <w:szCs w:val="18"/>
                <w:lang w:val="en-GB"/>
              </w:rPr>
              <w:t xml:space="preserve">”. </w:t>
            </w:r>
            <w:r w:rsidR="00662C03">
              <w:rPr>
                <w:rFonts w:ascii="Arial" w:hAnsi="Arial" w:cs="Arial"/>
                <w:sz w:val="18"/>
                <w:szCs w:val="18"/>
                <w:lang w:val="en-GB"/>
              </w:rPr>
              <w:t xml:space="preserve">This is may not be true if the </w:t>
            </w:r>
            <w:r w:rsidR="00820C81">
              <w:rPr>
                <w:rFonts w:ascii="Arial" w:hAnsi="Arial" w:cs="Arial"/>
                <w:sz w:val="18"/>
                <w:szCs w:val="18"/>
                <w:lang w:val="en-GB"/>
              </w:rPr>
              <w:t xml:space="preserve">two </w:t>
            </w:r>
            <w:r w:rsidR="00375435">
              <w:rPr>
                <w:rFonts w:ascii="Arial" w:hAnsi="Arial" w:cs="Arial"/>
                <w:sz w:val="18"/>
                <w:szCs w:val="18"/>
                <w:lang w:val="en-GB"/>
              </w:rPr>
              <w:t xml:space="preserve">transmission after </w:t>
            </w:r>
            <w:r w:rsidR="00820C81">
              <w:rPr>
                <w:rFonts w:ascii="Arial" w:hAnsi="Arial" w:cs="Arial"/>
                <w:sz w:val="18"/>
                <w:szCs w:val="18"/>
                <w:lang w:val="en-GB"/>
              </w:rPr>
              <w:t xml:space="preserve">switches </w:t>
            </w:r>
            <w:r w:rsidR="00375435">
              <w:rPr>
                <w:rFonts w:ascii="Arial" w:hAnsi="Arial" w:cs="Arial"/>
                <w:sz w:val="18"/>
                <w:szCs w:val="18"/>
                <w:lang w:val="en-GB"/>
              </w:rPr>
              <w:t xml:space="preserve">start </w:t>
            </w:r>
            <w:r w:rsidR="00FD5C6F">
              <w:rPr>
                <w:rFonts w:ascii="Arial" w:hAnsi="Arial" w:cs="Arial"/>
                <w:sz w:val="18"/>
                <w:szCs w:val="18"/>
                <w:lang w:val="en-GB"/>
              </w:rPr>
              <w:t>with a large time gap as we pointed in our paper. We are ok not to handle it in this email thread, but we need to list the status.</w:t>
            </w:r>
            <w:r w:rsidR="007E70E9">
              <w:rPr>
                <w:rFonts w:ascii="Arial" w:hAnsi="Arial" w:cs="Arial"/>
                <w:sz w:val="18"/>
                <w:szCs w:val="18"/>
                <w:lang w:val="en-GB"/>
              </w:rPr>
              <w:t xml:space="preserve"> </w:t>
            </w:r>
          </w:p>
          <w:p w14:paraId="038BB2FF" w14:textId="77777777" w:rsidR="00651F0B" w:rsidRDefault="00D81C82" w:rsidP="00F658B5">
            <w:pPr>
              <w:rPr>
                <w:rFonts w:ascii="Arial" w:hAnsi="Arial" w:cs="Arial"/>
                <w:sz w:val="18"/>
                <w:szCs w:val="18"/>
                <w:lang w:val="en-GB"/>
              </w:rPr>
            </w:pPr>
            <w:r>
              <w:rPr>
                <w:rFonts w:ascii="Arial" w:hAnsi="Arial" w:cs="Arial"/>
                <w:sz w:val="18"/>
                <w:szCs w:val="18"/>
                <w:lang w:val="en-GB"/>
              </w:rPr>
              <w:t xml:space="preserve">With the above </w:t>
            </w:r>
            <w:r w:rsidRPr="00651F0B">
              <w:rPr>
                <w:rFonts w:ascii="Arial" w:hAnsi="Arial" w:cs="Arial"/>
                <w:sz w:val="18"/>
                <w:szCs w:val="18"/>
                <w:highlight w:val="yellow"/>
                <w:lang w:val="en-GB"/>
              </w:rPr>
              <w:t>highlighted</w:t>
            </w:r>
            <w:r>
              <w:rPr>
                <w:rFonts w:ascii="Arial" w:hAnsi="Arial" w:cs="Arial"/>
                <w:sz w:val="18"/>
                <w:szCs w:val="18"/>
                <w:lang w:val="en-GB"/>
              </w:rPr>
              <w:t xml:space="preserve"> </w:t>
            </w:r>
            <w:r w:rsidR="00651F0B">
              <w:rPr>
                <w:rFonts w:ascii="Arial" w:hAnsi="Arial" w:cs="Arial"/>
                <w:sz w:val="18"/>
                <w:szCs w:val="18"/>
                <w:lang w:val="en-GB"/>
              </w:rPr>
              <w:t>part, we are fine with the FL proposal.</w:t>
            </w:r>
          </w:p>
          <w:p w14:paraId="03E8607B" w14:textId="4281AB0C" w:rsidR="00D81C82" w:rsidRDefault="00651F0B" w:rsidP="00F658B5">
            <w:pPr>
              <w:rPr>
                <w:rFonts w:ascii="Arial" w:hAnsi="Arial" w:cs="Arial"/>
                <w:sz w:val="18"/>
                <w:szCs w:val="18"/>
                <w:lang w:val="en-GB"/>
              </w:rPr>
            </w:pPr>
            <w:r>
              <w:rPr>
                <w:rFonts w:ascii="Arial" w:hAnsi="Arial" w:cs="Arial"/>
                <w:sz w:val="18"/>
                <w:szCs w:val="18"/>
                <w:lang w:val="en-GB"/>
              </w:rPr>
              <w:t xml:space="preserve"> </w:t>
            </w:r>
          </w:p>
        </w:tc>
      </w:tr>
      <w:tr w:rsidR="000512FD" w14:paraId="7E40E1AE" w14:textId="77777777" w:rsidTr="00B7180C">
        <w:tc>
          <w:tcPr>
            <w:tcW w:w="1555" w:type="dxa"/>
          </w:tcPr>
          <w:p w14:paraId="202F29C8" w14:textId="11014E76" w:rsidR="000512FD" w:rsidRDefault="000512FD" w:rsidP="000512FD">
            <w:pPr>
              <w:overflowPunct w:val="0"/>
              <w:autoSpaceDE w:val="0"/>
              <w:autoSpaceDN w:val="0"/>
              <w:adjustRightInd w:val="0"/>
              <w:spacing w:after="180"/>
              <w:jc w:val="center"/>
              <w:textAlignment w:val="baseline"/>
              <w:rPr>
                <w:rFonts w:ascii="Arial" w:hAnsi="Arial" w:cs="Arial"/>
                <w:sz w:val="18"/>
                <w:szCs w:val="18"/>
              </w:rPr>
            </w:pPr>
            <w:r>
              <w:rPr>
                <w:rFonts w:ascii="Arial" w:hAnsi="Arial" w:cs="Arial"/>
                <w:sz w:val="18"/>
                <w:szCs w:val="18"/>
              </w:rPr>
              <w:lastRenderedPageBreak/>
              <w:t>Huawei, HiSilicon</w:t>
            </w:r>
          </w:p>
        </w:tc>
        <w:tc>
          <w:tcPr>
            <w:tcW w:w="8181" w:type="dxa"/>
          </w:tcPr>
          <w:p w14:paraId="7A2BB63E" w14:textId="77777777" w:rsidR="000512FD" w:rsidRDefault="000512FD" w:rsidP="000512FD">
            <w:pPr>
              <w:rPr>
                <w:rFonts w:ascii="Arial" w:hAnsi="Arial" w:cs="Arial"/>
                <w:sz w:val="18"/>
                <w:szCs w:val="18"/>
                <w:lang w:val="en-GB"/>
              </w:rPr>
            </w:pPr>
            <w:r>
              <w:rPr>
                <w:rFonts w:ascii="Arial" w:hAnsi="Arial" w:cs="Arial"/>
                <w:sz w:val="18"/>
                <w:szCs w:val="18"/>
                <w:lang w:val="en-GB"/>
              </w:rPr>
              <w:t>It is a simple Yes/No question with the word “concurrently” from RAN4 LS. Reuing the word “concurrently” in our reply cannot cause any confusion. RAN1 should directly answer the question, rather than let RAN4 guess.</w:t>
            </w:r>
          </w:p>
          <w:p w14:paraId="79FB5D42" w14:textId="77777777" w:rsidR="000512FD" w:rsidRDefault="000512FD" w:rsidP="000512FD">
            <w:pPr>
              <w:rPr>
                <w:rFonts w:ascii="Arial" w:hAnsi="Arial" w:cs="Arial"/>
                <w:sz w:val="18"/>
                <w:szCs w:val="18"/>
                <w:lang w:val="en-GB"/>
              </w:rPr>
            </w:pPr>
            <w:r>
              <w:rPr>
                <w:rFonts w:ascii="Arial" w:hAnsi="Arial" w:cs="Arial"/>
                <w:sz w:val="18"/>
                <w:szCs w:val="18"/>
                <w:lang w:val="en-GB"/>
              </w:rPr>
              <w:t>Therefore, we feel “concurrently” should be kept in the first main bullet.</w:t>
            </w:r>
          </w:p>
          <w:p w14:paraId="3B35AD2E" w14:textId="77777777" w:rsidR="000512FD" w:rsidRDefault="000512FD" w:rsidP="000512FD">
            <w:pPr>
              <w:rPr>
                <w:rFonts w:ascii="Arial" w:hAnsi="Arial" w:cs="Arial"/>
                <w:sz w:val="18"/>
                <w:szCs w:val="18"/>
                <w:lang w:val="en-GB"/>
              </w:rPr>
            </w:pPr>
            <w:r>
              <w:rPr>
                <w:rFonts w:ascii="Arial" w:hAnsi="Arial" w:cs="Arial"/>
                <w:sz w:val="18"/>
                <w:szCs w:val="18"/>
                <w:lang w:val="en-GB"/>
              </w:rPr>
              <w:t xml:space="preserve">Case#2 is incorrect and not in line with the existing agreements, because it is trying to redefine the agreed single switching period, i.e. the determined switching gap in </w:t>
            </w:r>
            <w:r w:rsidRPr="0067154A">
              <w:rPr>
                <w:rFonts w:ascii="Arial" w:hAnsi="Arial" w:cs="Arial"/>
                <w:sz w:val="18"/>
                <w:szCs w:val="18"/>
                <w:lang w:val="en-GB"/>
              </w:rPr>
              <w:t>R1-2300029/R4-2220548</w:t>
            </w:r>
            <w:r>
              <w:rPr>
                <w:rFonts w:ascii="Arial" w:hAnsi="Arial" w:cs="Arial"/>
                <w:sz w:val="18"/>
                <w:szCs w:val="18"/>
                <w:lang w:val="en-GB"/>
              </w:rPr>
              <w:t xml:space="preserve">. Therefore, the following whole bullet should be removed. We suggest to replace the term “single switching period” with “single determined switching gap” considering that they are differentiated in </w:t>
            </w:r>
            <w:r w:rsidRPr="0067154A">
              <w:rPr>
                <w:rFonts w:ascii="Arial" w:hAnsi="Arial" w:cs="Arial"/>
                <w:sz w:val="18"/>
                <w:szCs w:val="18"/>
                <w:lang w:val="en-GB"/>
              </w:rPr>
              <w:t>R1-2300029/R4-2220548</w:t>
            </w:r>
            <w:r>
              <w:rPr>
                <w:rFonts w:ascii="Arial" w:hAnsi="Arial" w:cs="Arial"/>
                <w:sz w:val="18"/>
                <w:szCs w:val="18"/>
                <w:lang w:val="en-GB"/>
              </w:rPr>
              <w:t>, so that the reported switching period is not mixed up with the determined gap.</w:t>
            </w:r>
          </w:p>
          <w:p w14:paraId="15418F76" w14:textId="77777777" w:rsidR="000512FD" w:rsidRPr="00C32772" w:rsidRDefault="000512FD" w:rsidP="000512FD">
            <w:pPr>
              <w:pStyle w:val="aff9"/>
              <w:numPr>
                <w:ilvl w:val="1"/>
                <w:numId w:val="27"/>
              </w:numPr>
              <w:ind w:firstLineChars="0"/>
              <w:rPr>
                <w:strike/>
                <w:color w:val="FF0000"/>
                <w:szCs w:val="21"/>
                <w:lang w:eastAsia="zh-CN"/>
              </w:rPr>
            </w:pPr>
            <w:r w:rsidRPr="00C32772">
              <w:rPr>
                <w:rFonts w:eastAsia="MS Mincho" w:hint="eastAsia"/>
                <w:strike/>
                <w:color w:val="FF0000"/>
                <w:szCs w:val="21"/>
                <w:lang w:eastAsia="ja-JP"/>
              </w:rPr>
              <w:t>I</w:t>
            </w:r>
            <w:r w:rsidRPr="00C32772">
              <w:rPr>
                <w:rFonts w:eastAsia="MS Mincho"/>
                <w:strike/>
                <w:color w:val="FF0000"/>
                <w:szCs w:val="21"/>
                <w:lang w:eastAsia="ja-JP"/>
              </w:rPr>
              <w:t>t is RAN1 understanding that there are following two possible cases of concurrent Tx switching of two Tx chains for one Tx switching instance, and whether case #2 is possible with switching period determination based on RAN4 LS [R1-2300029/R4-2220548] or not is up to RAN4.</w:t>
            </w:r>
          </w:p>
          <w:p w14:paraId="0F295BDD" w14:textId="77777777" w:rsidR="000512FD" w:rsidRPr="00C32772" w:rsidRDefault="000512FD" w:rsidP="000512FD">
            <w:pPr>
              <w:pStyle w:val="aff9"/>
              <w:numPr>
                <w:ilvl w:val="2"/>
                <w:numId w:val="35"/>
              </w:numPr>
              <w:ind w:firstLineChars="0"/>
              <w:rPr>
                <w:strike/>
                <w:color w:val="FF0000"/>
                <w:szCs w:val="21"/>
                <w:lang w:eastAsia="zh-CN"/>
              </w:rPr>
            </w:pPr>
            <w:r w:rsidRPr="00C32772">
              <w:rPr>
                <w:strike/>
                <w:color w:val="FF0000"/>
                <w:szCs w:val="21"/>
                <w:lang w:eastAsia="zh-CN"/>
              </w:rPr>
              <w:t xml:space="preserve">Case #1: Two Tx chains are switched between two different band pairs </w:t>
            </w:r>
            <w:r w:rsidRPr="00C32772">
              <w:rPr>
                <w:b/>
                <w:bCs/>
                <w:strike/>
                <w:color w:val="FF0000"/>
                <w:szCs w:val="21"/>
                <w:lang w:eastAsia="zh-CN"/>
              </w:rPr>
              <w:t>simultaneously</w:t>
            </w:r>
            <w:r w:rsidRPr="00C32772">
              <w:rPr>
                <w:strike/>
                <w:color w:val="FF0000"/>
                <w:szCs w:val="21"/>
                <w:lang w:eastAsia="zh-CN"/>
              </w:rPr>
              <w:t xml:space="preserve"> for one Tx switching instance during a single switching period derived by switching periods for different band pairs reported by UE.</w:t>
            </w:r>
          </w:p>
          <w:p w14:paraId="40B5F764" w14:textId="77777777" w:rsidR="000512FD" w:rsidRPr="00C32772" w:rsidRDefault="000512FD" w:rsidP="000512FD">
            <w:pPr>
              <w:pStyle w:val="aff9"/>
              <w:numPr>
                <w:ilvl w:val="2"/>
                <w:numId w:val="35"/>
              </w:numPr>
              <w:ind w:firstLineChars="0"/>
              <w:rPr>
                <w:strike/>
                <w:color w:val="FF0000"/>
                <w:szCs w:val="21"/>
                <w:lang w:eastAsia="zh-CN"/>
              </w:rPr>
            </w:pPr>
            <w:r w:rsidRPr="00C32772">
              <w:rPr>
                <w:strike/>
                <w:color w:val="FF0000"/>
                <w:szCs w:val="21"/>
                <w:lang w:eastAsia="zh-CN"/>
              </w:rPr>
              <w:t xml:space="preserve">Case #2: Two Tx chains are switched between two different band pairs </w:t>
            </w:r>
            <w:r w:rsidRPr="00C32772">
              <w:rPr>
                <w:b/>
                <w:bCs/>
                <w:strike/>
                <w:color w:val="FF0000"/>
                <w:szCs w:val="21"/>
                <w:lang w:eastAsia="zh-CN"/>
              </w:rPr>
              <w:t>sequentially</w:t>
            </w:r>
            <w:r w:rsidRPr="00C32772">
              <w:rPr>
                <w:strike/>
                <w:color w:val="FF0000"/>
                <w:szCs w:val="21"/>
                <w:lang w:eastAsia="zh-CN"/>
              </w:rPr>
              <w:t xml:space="preserve"> for one Tx switching instance during a single switching period derived by switching periods for different band pairs reported by UE.</w:t>
            </w:r>
          </w:p>
          <w:p w14:paraId="1FE08375" w14:textId="77777777" w:rsidR="000512FD" w:rsidRDefault="000512FD" w:rsidP="000512FD">
            <w:pPr>
              <w:rPr>
                <w:rFonts w:ascii="Arial" w:hAnsi="Arial" w:cs="Arial"/>
                <w:sz w:val="18"/>
                <w:szCs w:val="18"/>
              </w:rPr>
            </w:pPr>
          </w:p>
          <w:tbl>
            <w:tblPr>
              <w:tblStyle w:val="aff5"/>
              <w:tblW w:w="0" w:type="auto"/>
              <w:tblLook w:val="04A0" w:firstRow="1" w:lastRow="0" w:firstColumn="1" w:lastColumn="0" w:noHBand="0" w:noVBand="1"/>
            </w:tblPr>
            <w:tblGrid>
              <w:gridCol w:w="7955"/>
            </w:tblGrid>
            <w:tr w:rsidR="000512FD" w14:paraId="2370923C" w14:textId="77777777" w:rsidTr="00880EC6">
              <w:tc>
                <w:tcPr>
                  <w:tcW w:w="7955" w:type="dxa"/>
                </w:tcPr>
                <w:p w14:paraId="031FE7F7" w14:textId="77777777" w:rsidR="000512FD" w:rsidRDefault="000512FD" w:rsidP="000512FD">
                  <w:pPr>
                    <w:overflowPunct w:val="0"/>
                    <w:spacing w:after="180"/>
                    <w:textAlignment w:val="baseline"/>
                    <w:rPr>
                      <w:sz w:val="20"/>
                      <w:szCs w:val="20"/>
                    </w:rPr>
                  </w:pPr>
                  <w:r>
                    <w:rPr>
                      <w:b/>
                      <w:bCs/>
                      <w:sz w:val="20"/>
                      <w:szCs w:val="20"/>
                    </w:rPr>
                    <w:t>Issue 2: Ambiguity issue when two Tx chains are switched between two different band pairs</w:t>
                  </w:r>
                </w:p>
                <w:p w14:paraId="7A1294A4" w14:textId="77777777" w:rsidR="000512FD" w:rsidRDefault="000512FD" w:rsidP="000512FD">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35DD5456" w14:textId="77777777" w:rsidR="000512FD" w:rsidRDefault="000512FD" w:rsidP="000512FD">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sidRPr="00526461">
                    <w:rPr>
                      <w:sz w:val="20"/>
                      <w:szCs w:val="20"/>
                      <w:highlight w:val="yellow"/>
                    </w:rPr>
                    <w:t>determine</w:t>
                  </w:r>
                  <w:r w:rsidRPr="00526461">
                    <w:rPr>
                      <w:sz w:val="20"/>
                      <w:szCs w:val="20"/>
                      <w:highlight w:val="yellow"/>
                      <w:lang w:val="en-GB"/>
                    </w:rPr>
                    <w:t xml:space="preserve"> the switching gap</w:t>
                  </w:r>
                  <w:r>
                    <w:rPr>
                      <w:sz w:val="20"/>
                      <w:szCs w:val="20"/>
                      <w:lang w:val="en-GB"/>
                    </w:rPr>
                    <w:t xml:space="preserve"> based on the worst case by default, i.e., neither of the two Tx chains is expected to be used for transmission during the maximum of the </w:t>
                  </w:r>
                  <w:r w:rsidRPr="007251B1">
                    <w:rPr>
                      <w:sz w:val="20"/>
                      <w:szCs w:val="20"/>
                      <w:highlight w:val="yellow"/>
                      <w:lang w:val="en-GB"/>
                    </w:rPr>
                    <w:t>four switching periods,</w:t>
                  </w:r>
                  <w:r>
                    <w:rPr>
                      <w:sz w:val="20"/>
                      <w:szCs w:val="20"/>
                      <w:lang w:val="en-GB"/>
                    </w:rPr>
                    <w:t xml:space="preserve"> i.e., max {T</w:t>
                  </w:r>
                  <w:r>
                    <w:rPr>
                      <w:sz w:val="20"/>
                      <w:szCs w:val="20"/>
                      <w:vertAlign w:val="subscript"/>
                      <w:lang w:val="en-GB"/>
                    </w:rPr>
                    <w:t>switch_A-C</w:t>
                  </w:r>
                  <w:r>
                    <w:rPr>
                      <w:sz w:val="20"/>
                      <w:szCs w:val="20"/>
                      <w:lang w:val="en-GB"/>
                    </w:rPr>
                    <w:t>, T</w:t>
                  </w:r>
                  <w:r>
                    <w:rPr>
                      <w:sz w:val="20"/>
                      <w:szCs w:val="20"/>
                      <w:vertAlign w:val="subscript"/>
                      <w:lang w:val="en-GB"/>
                    </w:rPr>
                    <w:t>switch_B-D</w:t>
                  </w:r>
                  <w:r>
                    <w:rPr>
                      <w:sz w:val="20"/>
                      <w:szCs w:val="20"/>
                      <w:lang w:val="en-GB"/>
                    </w:rPr>
                    <w:t>, T</w:t>
                  </w:r>
                  <w:r>
                    <w:rPr>
                      <w:sz w:val="20"/>
                      <w:szCs w:val="20"/>
                      <w:vertAlign w:val="subscript"/>
                      <w:lang w:val="en-GB"/>
                    </w:rPr>
                    <w:t>switch_A-D</w:t>
                  </w:r>
                  <w:r>
                    <w:rPr>
                      <w:sz w:val="20"/>
                      <w:szCs w:val="20"/>
                      <w:lang w:val="en-GB"/>
                    </w:rPr>
                    <w:t xml:space="preserve">, </w:t>
                  </w:r>
                  <w:r>
                    <w:rPr>
                      <w:sz w:val="20"/>
                      <w:szCs w:val="20"/>
                      <w:lang w:val="en-GB"/>
                    </w:rPr>
                    <w:lastRenderedPageBreak/>
                    <w:t>T</w:t>
                  </w:r>
                  <w:r>
                    <w:rPr>
                      <w:sz w:val="20"/>
                      <w:szCs w:val="20"/>
                      <w:vertAlign w:val="subscript"/>
                      <w:lang w:val="en-GB"/>
                    </w:rPr>
                    <w:t>switch_B-C</w:t>
                  </w:r>
                  <w:r>
                    <w:rPr>
                      <w:sz w:val="20"/>
                      <w:szCs w:val="20"/>
                      <w:lang w:val="en-GB"/>
                    </w:rPr>
                    <w:t>}.</w:t>
                  </w:r>
                </w:p>
                <w:p w14:paraId="06F94249" w14:textId="77777777" w:rsidR="000512FD" w:rsidRDefault="000512FD" w:rsidP="000512FD">
                  <w:pPr>
                    <w:overflowPunct w:val="0"/>
                    <w:spacing w:after="180"/>
                    <w:textAlignment w:val="baseline"/>
                    <w:rPr>
                      <w:sz w:val="20"/>
                      <w:szCs w:val="20"/>
                    </w:rPr>
                  </w:pPr>
                  <w:r>
                    <w:rPr>
                      <w:sz w:val="20"/>
                      <w:szCs w:val="20"/>
                      <w:lang w:val="en-GB"/>
                    </w:rPr>
                    <w:t>Note: T</w:t>
                  </w:r>
                  <w:r>
                    <w:rPr>
                      <w:sz w:val="20"/>
                      <w:szCs w:val="20"/>
                      <w:vertAlign w:val="subscript"/>
                      <w:lang w:val="en-GB"/>
                    </w:rPr>
                    <w:t>switch_A-C</w:t>
                  </w:r>
                  <w:r>
                    <w:rPr>
                      <w:sz w:val="20"/>
                      <w:szCs w:val="20"/>
                      <w:lang w:val="en-GB"/>
                    </w:rPr>
                    <w:t>, T</w:t>
                  </w:r>
                  <w:r>
                    <w:rPr>
                      <w:sz w:val="20"/>
                      <w:szCs w:val="20"/>
                      <w:vertAlign w:val="subscript"/>
                      <w:lang w:val="en-GB"/>
                    </w:rPr>
                    <w:t>switch_B-D</w:t>
                  </w:r>
                  <w:r>
                    <w:rPr>
                      <w:sz w:val="20"/>
                      <w:szCs w:val="20"/>
                      <w:lang w:val="en-GB"/>
                    </w:rPr>
                    <w:t>, T</w:t>
                  </w:r>
                  <w:r>
                    <w:rPr>
                      <w:sz w:val="20"/>
                      <w:szCs w:val="20"/>
                      <w:vertAlign w:val="subscript"/>
                      <w:lang w:val="en-GB"/>
                    </w:rPr>
                    <w:t>switch_A-D</w:t>
                  </w:r>
                  <w:r>
                    <w:rPr>
                      <w:sz w:val="20"/>
                      <w:szCs w:val="20"/>
                      <w:lang w:val="en-GB"/>
                    </w:rPr>
                    <w:t>, T</w:t>
                  </w:r>
                  <w:r>
                    <w:rPr>
                      <w:sz w:val="20"/>
                      <w:szCs w:val="20"/>
                      <w:vertAlign w:val="subscript"/>
                      <w:lang w:val="en-GB"/>
                    </w:rPr>
                    <w:t xml:space="preserve">switch_B-C </w:t>
                  </w:r>
                  <w:r>
                    <w:rPr>
                      <w:sz w:val="20"/>
                      <w:szCs w:val="20"/>
                      <w:lang w:val="en-GB"/>
                    </w:rPr>
                    <w:t>are the switching periods reported by the UE for band pair A&amp;C, B&amp;D,A&amp;D and B&amp;C, respectively.</w:t>
                  </w:r>
                </w:p>
              </w:tc>
            </w:tr>
          </w:tbl>
          <w:p w14:paraId="30A6C59D" w14:textId="77777777" w:rsidR="000512FD" w:rsidRDefault="000512FD" w:rsidP="000512FD">
            <w:pPr>
              <w:rPr>
                <w:rFonts w:ascii="Arial" w:hAnsi="Arial" w:cs="Arial"/>
                <w:sz w:val="18"/>
                <w:szCs w:val="18"/>
              </w:rPr>
            </w:pPr>
          </w:p>
          <w:p w14:paraId="08F7EC42" w14:textId="77777777" w:rsidR="000512FD" w:rsidRDefault="000512FD" w:rsidP="000512FD">
            <w:pPr>
              <w:rPr>
                <w:rFonts w:ascii="Arial" w:hAnsi="Arial" w:cs="Arial"/>
                <w:sz w:val="18"/>
                <w:szCs w:val="18"/>
              </w:rPr>
            </w:pPr>
            <w:r>
              <w:rPr>
                <w:rFonts w:ascii="Arial" w:hAnsi="Arial" w:cs="Arial"/>
                <w:sz w:val="18"/>
                <w:szCs w:val="18"/>
              </w:rPr>
              <w:t xml:space="preserve">Regarding the possibility of sequentially switching, it is only possible when the scheduled gap is sufficiently large. Otherwise it costs additional UL interruption to the scheduled UL transmissions, which we tried to preclude when we claim a switching is left to UE implementation. Since our proposed wording of “no additional UL interruption” is not adopted by FL proposal, we suggest to reuse the condition wording from the previous RAN1 agreement, </w:t>
            </w:r>
          </w:p>
          <w:p w14:paraId="2A2F59BF" w14:textId="77777777" w:rsidR="000512FD" w:rsidRPr="00526461" w:rsidRDefault="000512FD" w:rsidP="000512FD">
            <w:pPr>
              <w:pStyle w:val="aff9"/>
              <w:numPr>
                <w:ilvl w:val="1"/>
                <w:numId w:val="27"/>
              </w:numPr>
              <w:ind w:firstLineChars="0"/>
              <w:rPr>
                <w:color w:val="FF0000"/>
                <w:szCs w:val="21"/>
                <w:highlight w:val="yellow"/>
                <w:lang w:eastAsia="zh-CN"/>
              </w:rPr>
            </w:pPr>
            <w:r w:rsidRPr="00526461">
              <w:rPr>
                <w:color w:val="FF0000"/>
                <w:szCs w:val="21"/>
              </w:rPr>
              <w:t>When the gNB provides sufficient time between the end of the UL transmission on the switch-from carrier and the start of the UL transmission on the switch-to carrier to absorb the switching gap determined in R1-2300029/R4-2220548,</w:t>
            </w:r>
            <w:r>
              <w:rPr>
                <w:color w:val="FF0000"/>
                <w:szCs w:val="21"/>
              </w:rPr>
              <w:t xml:space="preserve"> w</w:t>
            </w:r>
            <w:r w:rsidRPr="00526461">
              <w:rPr>
                <w:color w:val="FF0000"/>
                <w:szCs w:val="21"/>
                <w:highlight w:val="yellow"/>
              </w:rPr>
              <w:t xml:space="preserve">hether two Tx chains are switched simultaneously or sequentially for one Tx switching instance during the single switching </w:t>
            </w:r>
            <w:r w:rsidRPr="007251B1">
              <w:rPr>
                <w:color w:val="0070C0"/>
                <w:szCs w:val="21"/>
                <w:highlight w:val="yellow"/>
              </w:rPr>
              <w:t xml:space="preserve">gap </w:t>
            </w:r>
            <w:r w:rsidRPr="00526461">
              <w:rPr>
                <w:color w:val="FF0000"/>
                <w:szCs w:val="21"/>
                <w:highlight w:val="yellow"/>
              </w:rPr>
              <w:t>is up to UE implementation.</w:t>
            </w:r>
          </w:p>
          <w:p w14:paraId="4C629D7F" w14:textId="77777777" w:rsidR="000512FD" w:rsidRDefault="000512FD" w:rsidP="000512FD">
            <w:pPr>
              <w:rPr>
                <w:rFonts w:ascii="Arial" w:hAnsi="Arial" w:cs="Arial"/>
                <w:sz w:val="18"/>
                <w:szCs w:val="18"/>
                <w:lang w:val="en-GB"/>
              </w:rPr>
            </w:pPr>
          </w:p>
        </w:tc>
      </w:tr>
    </w:tbl>
    <w:p w14:paraId="14A224A3" w14:textId="76701FC0" w:rsidR="00AA26B3" w:rsidRDefault="00AA26B3" w:rsidP="00D0179D">
      <w:pPr>
        <w:rPr>
          <w:rFonts w:ascii="Times New Roman" w:hAnsi="Times New Roman" w:cs="Times New Roman"/>
        </w:rPr>
      </w:pPr>
    </w:p>
    <w:p w14:paraId="458E7290" w14:textId="6A339C43" w:rsidR="00CB48AA" w:rsidRPr="00457148" w:rsidRDefault="00CB48AA" w:rsidP="00CB48AA">
      <w:pPr>
        <w:pStyle w:val="30"/>
        <w:spacing w:before="156" w:after="156"/>
        <w:rPr>
          <w:rFonts w:ascii="Arial" w:eastAsiaTheme="majorEastAsia" w:hAnsi="Arial" w:cs="Arial"/>
          <w:b/>
          <w:sz w:val="21"/>
        </w:rPr>
      </w:pPr>
      <w:r>
        <w:rPr>
          <w:rFonts w:ascii="Arial" w:eastAsiaTheme="majorEastAsia" w:hAnsi="Arial" w:cs="Arial"/>
          <w:b/>
          <w:sz w:val="21"/>
        </w:rPr>
        <w:t>4</w:t>
      </w:r>
      <w:r>
        <w:rPr>
          <w:rFonts w:ascii="Arial" w:eastAsiaTheme="majorEastAsia" w:hAnsi="Arial" w:cs="Arial"/>
          <w:b/>
          <w:sz w:val="21"/>
          <w:vertAlign w:val="superscript"/>
        </w:rPr>
        <w:t>th</w:t>
      </w:r>
      <w:r>
        <w:rPr>
          <w:rFonts w:ascii="Arial" w:eastAsiaTheme="majorEastAsia" w:hAnsi="Arial" w:cs="Arial"/>
          <w:b/>
          <w:sz w:val="21"/>
        </w:rPr>
        <w:t xml:space="preserve"> </w:t>
      </w:r>
      <w:r w:rsidRPr="00457148">
        <w:rPr>
          <w:rFonts w:ascii="Arial" w:eastAsiaTheme="majorEastAsia" w:hAnsi="Arial" w:cs="Arial"/>
          <w:b/>
          <w:sz w:val="21"/>
        </w:rPr>
        <w:t>round</w:t>
      </w:r>
    </w:p>
    <w:p w14:paraId="79AB9F6F" w14:textId="77777777" w:rsidR="003E5972" w:rsidRDefault="00AD0208" w:rsidP="003E5972">
      <w:pPr>
        <w:rPr>
          <w:rFonts w:ascii="Times New Roman" w:hAnsi="Times New Roman" w:cs="Times New Roman"/>
          <w:szCs w:val="21"/>
        </w:rPr>
      </w:pPr>
      <w:r>
        <w:rPr>
          <w:rFonts w:ascii="Times New Roman" w:hAnsi="Times New Roman" w:cs="Times New Roman"/>
          <w:b/>
          <w:szCs w:val="21"/>
          <w:highlight w:val="yellow"/>
        </w:rPr>
        <w:t>Moderator comments:</w:t>
      </w:r>
      <w:r w:rsidR="003E5972">
        <w:rPr>
          <w:rFonts w:ascii="Times New Roman" w:hAnsi="Times New Roman" w:cs="Times New Roman"/>
          <w:b/>
          <w:szCs w:val="21"/>
        </w:rPr>
        <w:t xml:space="preserve"> </w:t>
      </w:r>
      <w:r w:rsidR="003E5972">
        <w:rPr>
          <w:rFonts w:ascii="Times New Roman" w:hAnsi="Times New Roman" w:cs="Times New Roman"/>
          <w:szCs w:val="21"/>
        </w:rPr>
        <w:t>Unfortunately, some companies still have concerns to include 2 cases in the reply LS. Let’s step back, only mentioning “</w:t>
      </w:r>
      <w:r w:rsidR="003E5972" w:rsidRPr="004D11F4">
        <w:rPr>
          <w:rFonts w:ascii="Times New Roman" w:hAnsi="Times New Roman" w:cs="Times New Roman"/>
          <w:szCs w:val="21"/>
        </w:rPr>
        <w:t>simultaneously or sequentially</w:t>
      </w:r>
      <w:r w:rsidR="003E5972">
        <w:rPr>
          <w:rFonts w:ascii="Times New Roman" w:hAnsi="Times New Roman" w:cs="Times New Roman"/>
          <w:szCs w:val="21"/>
        </w:rPr>
        <w:t>” is up to RAN4. Hopefully this can be acceptable.</w:t>
      </w:r>
    </w:p>
    <w:p w14:paraId="48104C93" w14:textId="77777777" w:rsidR="003E5972" w:rsidRDefault="003E5972" w:rsidP="003E5972">
      <w:pPr>
        <w:rPr>
          <w:rFonts w:ascii="Times New Roman" w:hAnsi="Times New Roman" w:cs="Times New Roman"/>
          <w:szCs w:val="21"/>
        </w:rPr>
      </w:pPr>
      <w:r>
        <w:rPr>
          <w:rFonts w:ascii="Times New Roman" w:hAnsi="Times New Roman" w:cs="Times New Roman"/>
          <w:szCs w:val="21"/>
        </w:rPr>
        <w:t>Regarding “concurrently” in the 1</w:t>
      </w:r>
      <w:r w:rsidRPr="007C4BD4">
        <w:rPr>
          <w:rFonts w:ascii="Times New Roman" w:hAnsi="Times New Roman" w:cs="Times New Roman"/>
          <w:szCs w:val="21"/>
          <w:vertAlign w:val="superscript"/>
        </w:rPr>
        <w:t>st</w:t>
      </w:r>
      <w:r>
        <w:rPr>
          <w:rFonts w:ascii="Times New Roman" w:hAnsi="Times New Roman" w:cs="Times New Roman"/>
          <w:szCs w:val="21"/>
        </w:rPr>
        <w:t xml:space="preserve"> main bullet commented by Huawei, as I said in the previous discussion, RAN1 and RAN4 may have different understandings. RAN4 is also considering sequential Tx switching as kind of </w:t>
      </w:r>
      <w:r w:rsidRPr="009B35AA">
        <w:rPr>
          <w:rFonts w:ascii="Times New Roman" w:hAnsi="Times New Roman" w:cs="Times New Roman"/>
          <w:szCs w:val="21"/>
        </w:rPr>
        <w:t>concurrent Tx switching</w:t>
      </w:r>
      <w:r>
        <w:rPr>
          <w:rFonts w:ascii="Times New Roman" w:hAnsi="Times New Roman" w:cs="Times New Roman"/>
          <w:szCs w:val="21"/>
        </w:rPr>
        <w:t>. After further thinking, since 1</w:t>
      </w:r>
      <w:r w:rsidRPr="00EC3187">
        <w:rPr>
          <w:rFonts w:ascii="Times New Roman" w:hAnsi="Times New Roman" w:cs="Times New Roman"/>
          <w:szCs w:val="21"/>
          <w:vertAlign w:val="superscript"/>
        </w:rPr>
        <w:t>st</w:t>
      </w:r>
      <w:r>
        <w:rPr>
          <w:rFonts w:ascii="Times New Roman" w:hAnsi="Times New Roman" w:cs="Times New Roman"/>
          <w:szCs w:val="21"/>
        </w:rPr>
        <w:t xml:space="preserve"> main bullet is to answer the possibility to RAN4 question, no matter whether concurrent Tx switching includes both case#1 and case#2, or only includes case#1, it does not have any impact of the possibility itself. In this context, “concurrently” in the 1</w:t>
      </w:r>
      <w:r w:rsidRPr="007C4BD4">
        <w:rPr>
          <w:rFonts w:ascii="Times New Roman" w:hAnsi="Times New Roman" w:cs="Times New Roman"/>
          <w:szCs w:val="21"/>
          <w:vertAlign w:val="superscript"/>
        </w:rPr>
        <w:t>st</w:t>
      </w:r>
      <w:r>
        <w:rPr>
          <w:rFonts w:ascii="Times New Roman" w:hAnsi="Times New Roman" w:cs="Times New Roman"/>
          <w:szCs w:val="21"/>
        </w:rPr>
        <w:t xml:space="preserve"> main bullet can be kept. </w:t>
      </w:r>
    </w:p>
    <w:p w14:paraId="345688EE" w14:textId="27F8569C" w:rsidR="003E5972" w:rsidRDefault="003E5972" w:rsidP="003E5972">
      <w:pPr>
        <w:rPr>
          <w:rFonts w:ascii="Times New Roman" w:hAnsi="Times New Roman" w:cs="Times New Roman"/>
          <w:szCs w:val="21"/>
        </w:rPr>
      </w:pPr>
      <w:r>
        <w:rPr>
          <w:rFonts w:ascii="Times New Roman" w:hAnsi="Times New Roman" w:cs="Times New Roman"/>
          <w:szCs w:val="21"/>
        </w:rPr>
        <w:t xml:space="preserve">As for the last bullet, from moderator perspective, I am fine </w:t>
      </w:r>
      <w:r w:rsidR="000570FB">
        <w:rPr>
          <w:rFonts w:ascii="Times New Roman" w:hAnsi="Times New Roman" w:cs="Times New Roman"/>
          <w:szCs w:val="21"/>
        </w:rPr>
        <w:t xml:space="preserve">either way, with or without it. </w:t>
      </w:r>
      <w:r w:rsidR="005E65A5">
        <w:rPr>
          <w:rFonts w:ascii="Times New Roman" w:hAnsi="Times New Roman" w:cs="Times New Roman"/>
          <w:szCs w:val="21"/>
        </w:rPr>
        <w:t>W</w:t>
      </w:r>
      <w:r>
        <w:rPr>
          <w:rFonts w:ascii="Times New Roman" w:hAnsi="Times New Roman" w:cs="Times New Roman"/>
          <w:szCs w:val="21"/>
        </w:rPr>
        <w:t xml:space="preserve">e </w:t>
      </w:r>
      <w:r w:rsidR="000570FB">
        <w:rPr>
          <w:rFonts w:ascii="Times New Roman" w:hAnsi="Times New Roman" w:cs="Times New Roman"/>
          <w:szCs w:val="21"/>
        </w:rPr>
        <w:t>have</w:t>
      </w:r>
      <w:r>
        <w:rPr>
          <w:rFonts w:ascii="Times New Roman" w:hAnsi="Times New Roman" w:cs="Times New Roman"/>
          <w:szCs w:val="21"/>
        </w:rPr>
        <w:t xml:space="preserve"> to find a middle ground among companies. Can we take the version proposed by DOCOMO which is also supported by Qualcomm?</w:t>
      </w:r>
    </w:p>
    <w:p w14:paraId="76CFF104" w14:textId="761D411E" w:rsidR="003E5972" w:rsidRDefault="003E5972" w:rsidP="003E5972">
      <w:pPr>
        <w:rPr>
          <w:rFonts w:ascii="Times New Roman" w:hAnsi="Times New Roman" w:cs="Times New Roman"/>
          <w:szCs w:val="21"/>
        </w:rPr>
      </w:pPr>
      <w:r w:rsidRPr="00FE3C91">
        <w:rPr>
          <w:rFonts w:ascii="Times New Roman" w:hAnsi="Times New Roman" w:cs="Times New Roman" w:hint="eastAsia"/>
          <w:szCs w:val="21"/>
        </w:rPr>
        <w:t>@</w:t>
      </w:r>
      <w:r w:rsidRPr="00FE3C91">
        <w:rPr>
          <w:rFonts w:ascii="Times New Roman" w:hAnsi="Times New Roman" w:cs="Times New Roman"/>
          <w:szCs w:val="21"/>
        </w:rPr>
        <w:t>Huawei, Fine to replace “single switching period” with “single determined switching gap”</w:t>
      </w:r>
      <w:r>
        <w:rPr>
          <w:rFonts w:ascii="Times New Roman" w:hAnsi="Times New Roman" w:cs="Times New Roman"/>
          <w:szCs w:val="21"/>
        </w:rPr>
        <w:t xml:space="preserve"> to keep alignment with wording in </w:t>
      </w:r>
      <w:r w:rsidRPr="00FE3C91">
        <w:rPr>
          <w:rFonts w:ascii="Times New Roman" w:hAnsi="Times New Roman" w:cs="Times New Roman"/>
          <w:szCs w:val="21"/>
        </w:rPr>
        <w:t>RAN4 LS [R1-2300029/R4-2220548]</w:t>
      </w:r>
      <w:r>
        <w:rPr>
          <w:rFonts w:ascii="Times New Roman" w:hAnsi="Times New Roman" w:cs="Times New Roman"/>
          <w:szCs w:val="21"/>
        </w:rPr>
        <w:t>. Regarding “</w:t>
      </w:r>
      <w:r w:rsidRPr="004D11F4">
        <w:rPr>
          <w:rFonts w:ascii="Times New Roman" w:hAnsi="Times New Roman" w:cs="Times New Roman"/>
          <w:szCs w:val="21"/>
        </w:rPr>
        <w:t>sufficient time</w:t>
      </w:r>
      <w:r>
        <w:rPr>
          <w:rFonts w:ascii="Times New Roman" w:hAnsi="Times New Roman" w:cs="Times New Roman"/>
          <w:szCs w:val="21"/>
        </w:rPr>
        <w:t xml:space="preserve">”, I still don’t think it is necessary as there is restriction of </w:t>
      </w:r>
      <w:r w:rsidRPr="004D11F4">
        <w:rPr>
          <w:rFonts w:ascii="Times New Roman" w:hAnsi="Times New Roman" w:cs="Times New Roman"/>
          <w:szCs w:val="21"/>
        </w:rPr>
        <w:t>one Tx switching instance during the determined switching gap</w:t>
      </w:r>
      <w:r>
        <w:rPr>
          <w:rFonts w:ascii="Times New Roman" w:hAnsi="Times New Roman" w:cs="Times New Roman"/>
          <w:szCs w:val="21"/>
        </w:rPr>
        <w:t>.</w:t>
      </w:r>
    </w:p>
    <w:p w14:paraId="5E82BFE2" w14:textId="5867955E" w:rsidR="0075284A" w:rsidRDefault="0075284A" w:rsidP="0075284A">
      <w:pPr>
        <w:rPr>
          <w:rFonts w:ascii="Times New Roman" w:hAnsi="Times New Roman" w:cs="Times New Roman"/>
          <w:szCs w:val="21"/>
        </w:rPr>
      </w:pPr>
      <w:r>
        <w:rPr>
          <w:rFonts w:ascii="Times New Roman" w:hAnsi="Times New Roman" w:cs="Times New Roman"/>
          <w:szCs w:val="21"/>
        </w:rPr>
        <w:t xml:space="preserve">@all, </w:t>
      </w:r>
      <w:r w:rsidR="00BA57C4">
        <w:rPr>
          <w:rFonts w:ascii="Times New Roman" w:hAnsi="Times New Roman" w:cs="Times New Roman"/>
          <w:szCs w:val="21"/>
        </w:rPr>
        <w:t xml:space="preserve">Again, </w:t>
      </w:r>
      <w:r>
        <w:rPr>
          <w:rFonts w:ascii="Times New Roman" w:hAnsi="Times New Roman" w:cs="Times New Roman"/>
          <w:szCs w:val="21"/>
        </w:rPr>
        <w:t xml:space="preserve">we are running out of time. Please be </w:t>
      </w:r>
      <w:r w:rsidRPr="003061B9">
        <w:rPr>
          <w:rFonts w:ascii="Times New Roman" w:hAnsi="Times New Roman" w:cs="Times New Roman"/>
          <w:b/>
          <w:szCs w:val="21"/>
        </w:rPr>
        <w:t>CONSTRUCTIVE</w:t>
      </w:r>
      <w:r>
        <w:rPr>
          <w:rFonts w:ascii="Times New Roman" w:hAnsi="Times New Roman" w:cs="Times New Roman"/>
          <w:szCs w:val="21"/>
        </w:rPr>
        <w:t>!</w:t>
      </w:r>
    </w:p>
    <w:p w14:paraId="467EF8FE" w14:textId="204E5F52" w:rsidR="00CB48AA" w:rsidRPr="003E5972" w:rsidRDefault="00CB48AA" w:rsidP="00D0179D">
      <w:pPr>
        <w:rPr>
          <w:rFonts w:ascii="Times New Roman" w:hAnsi="Times New Roman" w:cs="Times New Roman"/>
        </w:rPr>
      </w:pPr>
    </w:p>
    <w:p w14:paraId="6920917A" w14:textId="77777777" w:rsidR="0075284A" w:rsidRPr="00A0756E" w:rsidRDefault="0075284A" w:rsidP="0075284A">
      <w:pPr>
        <w:rPr>
          <w:rFonts w:ascii="Times New Roman" w:hAnsi="Times New Roman" w:cs="Times New Roman"/>
          <w:b/>
          <w:szCs w:val="21"/>
        </w:rPr>
      </w:pPr>
      <w:r w:rsidRPr="00A0756E">
        <w:rPr>
          <w:rFonts w:ascii="Times New Roman" w:hAnsi="Times New Roman" w:cs="Times New Roman" w:hint="eastAsia"/>
          <w:b/>
          <w:szCs w:val="21"/>
          <w:highlight w:val="yellow"/>
        </w:rPr>
        <w:t>P</w:t>
      </w:r>
      <w:r>
        <w:rPr>
          <w:rFonts w:ascii="Times New Roman" w:hAnsi="Times New Roman" w:cs="Times New Roman"/>
          <w:b/>
          <w:szCs w:val="21"/>
          <w:highlight w:val="yellow"/>
        </w:rPr>
        <w:t>roposal 2-v4</w:t>
      </w:r>
      <w:r w:rsidRPr="00A0756E">
        <w:rPr>
          <w:rFonts w:ascii="Times New Roman" w:hAnsi="Times New Roman" w:cs="Times New Roman"/>
          <w:b/>
          <w:szCs w:val="21"/>
          <w:highlight w:val="yellow"/>
        </w:rPr>
        <w:t>:</w:t>
      </w:r>
    </w:p>
    <w:p w14:paraId="2179DC93" w14:textId="77777777" w:rsidR="0075284A" w:rsidRDefault="0075284A" w:rsidP="0075284A">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5B0FB26A" w14:textId="77777777" w:rsidR="0075284A" w:rsidRPr="005A4C3C" w:rsidRDefault="0075284A" w:rsidP="0075284A">
      <w:pPr>
        <w:pStyle w:val="aff9"/>
        <w:numPr>
          <w:ilvl w:val="0"/>
          <w:numId w:val="27"/>
        </w:numPr>
        <w:ind w:firstLineChars="0"/>
        <w:rPr>
          <w:szCs w:val="21"/>
        </w:rPr>
      </w:pPr>
      <w:r w:rsidRPr="005A4C3C">
        <w:rPr>
          <w:szCs w:val="21"/>
        </w:rPr>
        <w:lastRenderedPageBreak/>
        <w:t>RAN1 confirms that</w:t>
      </w:r>
      <w:r w:rsidRPr="00787C31">
        <w:rPr>
          <w:szCs w:val="21"/>
        </w:rPr>
        <w:t xml:space="preserve"> it is possible </w:t>
      </w:r>
      <w:r>
        <w:rPr>
          <w:szCs w:val="21"/>
        </w:rPr>
        <w:t>that</w:t>
      </w:r>
      <w:r w:rsidRPr="005A4C3C">
        <w:rPr>
          <w:szCs w:val="21"/>
        </w:rPr>
        <w:t xml:space="preserve"> the two Tx chains are switched </w:t>
      </w:r>
      <w:r w:rsidRPr="0039626D">
        <w:rPr>
          <w:color w:val="FF0000"/>
          <w:szCs w:val="21"/>
        </w:rPr>
        <w:t>concurrently</w:t>
      </w:r>
      <w:r w:rsidRPr="0039626D">
        <w:rPr>
          <w:szCs w:val="21"/>
        </w:rPr>
        <w:t xml:space="preserve"> </w:t>
      </w:r>
      <w:r w:rsidRPr="005A4C3C">
        <w:rPr>
          <w:szCs w:val="21"/>
        </w:rPr>
        <w:t xml:space="preserve">between two different band pairs </w:t>
      </w:r>
      <w:r w:rsidRPr="00DE4545">
        <w:rPr>
          <w:color w:val="FF0000"/>
          <w:szCs w:val="21"/>
        </w:rPr>
        <w:t>for one Tx switching instance</w:t>
      </w:r>
      <w:r>
        <w:rPr>
          <w:szCs w:val="21"/>
        </w:rPr>
        <w:t xml:space="preserve"> </w:t>
      </w:r>
      <w:r w:rsidRPr="0039626D">
        <w:rPr>
          <w:rFonts w:eastAsiaTheme="minorEastAsia"/>
          <w:color w:val="FF0000"/>
          <w:sz w:val="21"/>
          <w:szCs w:val="21"/>
        </w:rPr>
        <w:t xml:space="preserve">during a single switching </w:t>
      </w:r>
      <w:r>
        <w:rPr>
          <w:rFonts w:eastAsiaTheme="minorEastAsia"/>
          <w:color w:val="FF0000"/>
          <w:sz w:val="21"/>
          <w:szCs w:val="21"/>
        </w:rPr>
        <w:t xml:space="preserve">gap </w:t>
      </w:r>
      <w:r w:rsidRPr="00CC5CFB">
        <w:rPr>
          <w:rFonts w:eastAsiaTheme="minorEastAsia"/>
          <w:strike/>
          <w:color w:val="FF0000"/>
          <w:sz w:val="21"/>
          <w:szCs w:val="21"/>
        </w:rPr>
        <w:t>period</w:t>
      </w:r>
      <w:r w:rsidRPr="005A4C3C">
        <w:rPr>
          <w:szCs w:val="21"/>
        </w:rPr>
        <w:t xml:space="preserve"> for the following three examples.</w:t>
      </w:r>
    </w:p>
    <w:p w14:paraId="043C837F" w14:textId="77777777" w:rsidR="0075284A" w:rsidRPr="00272B86" w:rsidRDefault="0075284A" w:rsidP="0075284A">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208D63B3" w14:textId="77777777" w:rsidR="0075284A" w:rsidRPr="00272B86" w:rsidRDefault="0075284A" w:rsidP="0075284A">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6B368538" w14:textId="77777777" w:rsidR="0075284A" w:rsidRDefault="0075284A" w:rsidP="0075284A">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25A1A237" w14:textId="77777777" w:rsidR="0075284A" w:rsidRPr="00DE4545" w:rsidRDefault="0075284A" w:rsidP="0075284A">
      <w:pPr>
        <w:pStyle w:val="aff9"/>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w:t>
      </w:r>
      <w:r w:rsidRPr="00033306">
        <w:rPr>
          <w:rFonts w:eastAsiaTheme="minorEastAsia"/>
          <w:strike/>
          <w:color w:val="FF0000"/>
          <w:sz w:val="21"/>
          <w:szCs w:val="21"/>
        </w:rPr>
        <w:t>single switching period</w:t>
      </w:r>
      <w:r w:rsidRPr="00DE4545">
        <w:rPr>
          <w:rFonts w:eastAsiaTheme="minorEastAsia"/>
          <w:sz w:val="21"/>
          <w:szCs w:val="21"/>
        </w:rPr>
        <w:t xml:space="preserve"> </w:t>
      </w:r>
      <w:r w:rsidRPr="00033306">
        <w:rPr>
          <w:color w:val="FF0000"/>
          <w:szCs w:val="21"/>
        </w:rPr>
        <w:t>single determined switching gap</w:t>
      </w:r>
      <w:r w:rsidRPr="00DE4545">
        <w:rPr>
          <w:rFonts w:eastAsiaTheme="minorEastAsia"/>
          <w:sz w:val="21"/>
          <w:szCs w:val="21"/>
        </w:rPr>
        <w:t xml:space="preserve">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44D8EEF9" w14:textId="77777777" w:rsidR="0075284A" w:rsidRPr="00C33628" w:rsidRDefault="0075284A" w:rsidP="0075284A">
      <w:pPr>
        <w:pStyle w:val="aff9"/>
        <w:numPr>
          <w:ilvl w:val="1"/>
          <w:numId w:val="27"/>
        </w:numPr>
        <w:ind w:firstLineChars="0"/>
        <w:rPr>
          <w:color w:val="FF0000"/>
          <w:szCs w:val="21"/>
          <w:lang w:eastAsia="zh-CN"/>
        </w:rPr>
      </w:pPr>
      <w:r w:rsidRPr="00C33628">
        <w:rPr>
          <w:color w:val="FF0000"/>
          <w:szCs w:val="21"/>
        </w:rPr>
        <w:t xml:space="preserve">Whether two Tx chains are switched simultaneously or sequentially for one Tx switching instance during the </w:t>
      </w:r>
      <w:r w:rsidRPr="00D24E4A">
        <w:rPr>
          <w:strike/>
          <w:color w:val="FF0000"/>
          <w:szCs w:val="21"/>
        </w:rPr>
        <w:t>single switching period</w:t>
      </w:r>
      <w:r>
        <w:rPr>
          <w:color w:val="FF0000"/>
          <w:szCs w:val="21"/>
        </w:rPr>
        <w:t xml:space="preserve"> </w:t>
      </w:r>
      <w:r w:rsidRPr="00033306">
        <w:rPr>
          <w:color w:val="FF0000"/>
          <w:szCs w:val="21"/>
        </w:rPr>
        <w:t>single determined switching gap</w:t>
      </w:r>
      <w:r w:rsidRPr="00C33628">
        <w:rPr>
          <w:color w:val="FF0000"/>
          <w:szCs w:val="21"/>
        </w:rPr>
        <w:t xml:space="preserve"> is up to </w:t>
      </w:r>
      <w:r>
        <w:rPr>
          <w:rFonts w:hint="eastAsia"/>
          <w:color w:val="FF0000"/>
          <w:szCs w:val="21"/>
          <w:lang w:eastAsia="zh-CN"/>
        </w:rPr>
        <w:t>RAN4</w:t>
      </w:r>
      <w:r w:rsidRPr="00C33628">
        <w:rPr>
          <w:color w:val="FF0000"/>
          <w:szCs w:val="21"/>
        </w:rPr>
        <w:t>.</w:t>
      </w:r>
    </w:p>
    <w:p w14:paraId="51549BE0" w14:textId="77777777" w:rsidR="0075284A" w:rsidRPr="00DC2DA0" w:rsidRDefault="0075284A" w:rsidP="0075284A">
      <w:pPr>
        <w:pStyle w:val="aff9"/>
        <w:numPr>
          <w:ilvl w:val="0"/>
          <w:numId w:val="27"/>
        </w:numPr>
        <w:ind w:firstLineChars="0"/>
        <w:rPr>
          <w:color w:val="FF0000"/>
          <w:szCs w:val="21"/>
        </w:rPr>
      </w:pPr>
      <w:r w:rsidRPr="00DC2DA0">
        <w:rPr>
          <w:color w:val="FF0000"/>
          <w:szCs w:val="21"/>
        </w:rPr>
        <w:t>RAN1 is still discussing some details on example scenarios, including under which conditions one Tx switching instance is provided for Tx switching of two Tx chains</w:t>
      </w:r>
      <w:r>
        <w:rPr>
          <w:rFonts w:hint="eastAsia"/>
          <w:color w:val="FF0000"/>
          <w:szCs w:val="21"/>
          <w:lang w:eastAsia="zh-CN"/>
        </w:rPr>
        <w:t>.</w:t>
      </w:r>
    </w:p>
    <w:p w14:paraId="35ECBCEA" w14:textId="77777777" w:rsidR="0075284A" w:rsidRDefault="0075284A" w:rsidP="0075284A">
      <w:pPr>
        <w:rPr>
          <w:rFonts w:ascii="Times New Roman" w:hAnsi="Times New Roman" w:cs="Times New Roman"/>
        </w:rPr>
      </w:pPr>
    </w:p>
    <w:tbl>
      <w:tblPr>
        <w:tblStyle w:val="aff5"/>
        <w:tblW w:w="9736" w:type="dxa"/>
        <w:tblLook w:val="04A0" w:firstRow="1" w:lastRow="0" w:firstColumn="1" w:lastColumn="0" w:noHBand="0" w:noVBand="1"/>
      </w:tblPr>
      <w:tblGrid>
        <w:gridCol w:w="1555"/>
        <w:gridCol w:w="8181"/>
      </w:tblGrid>
      <w:tr w:rsidR="004C4BD6" w14:paraId="38B62F83" w14:textId="77777777" w:rsidTr="0018211B">
        <w:tc>
          <w:tcPr>
            <w:tcW w:w="1555" w:type="dxa"/>
          </w:tcPr>
          <w:p w14:paraId="64CD3213" w14:textId="77777777" w:rsidR="004C4BD6" w:rsidRDefault="004C4BD6" w:rsidP="0018211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F06F372" w14:textId="77777777" w:rsidR="004C4BD6" w:rsidRDefault="004C4BD6" w:rsidP="0018211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4C4BD6" w14:paraId="66DDE09E" w14:textId="77777777" w:rsidTr="0018211B">
        <w:tc>
          <w:tcPr>
            <w:tcW w:w="1555" w:type="dxa"/>
          </w:tcPr>
          <w:p w14:paraId="404978ED" w14:textId="6ECE640D" w:rsidR="004C4BD6" w:rsidRDefault="00D52E20" w:rsidP="0018211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6834E03B" w14:textId="77777777" w:rsidR="004C4BD6" w:rsidRDefault="00D52E20" w:rsidP="0018211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Thanks moderator for taking our comments into account and for your effots.</w:t>
            </w:r>
          </w:p>
          <w:p w14:paraId="5DB0E8BF" w14:textId="0100BB99" w:rsidR="00D52E20" w:rsidRDefault="00D52E20" w:rsidP="0018211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can accept the latest Proposal 2-v4</w:t>
            </w:r>
          </w:p>
        </w:tc>
      </w:tr>
      <w:tr w:rsidR="004C4BD6" w14:paraId="782C96B0" w14:textId="77777777" w:rsidTr="0018211B">
        <w:tc>
          <w:tcPr>
            <w:tcW w:w="1555" w:type="dxa"/>
          </w:tcPr>
          <w:p w14:paraId="68FF098D" w14:textId="2D2E9F9F" w:rsidR="004C4BD6" w:rsidRDefault="00ED55CB" w:rsidP="0018211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v</w:t>
            </w:r>
            <w:r>
              <w:rPr>
                <w:rFonts w:ascii="Times New Roman" w:hAnsi="Times New Roman" w:cs="Times New Roman"/>
                <w:szCs w:val="21"/>
              </w:rPr>
              <w:t>ivo</w:t>
            </w:r>
          </w:p>
        </w:tc>
        <w:tc>
          <w:tcPr>
            <w:tcW w:w="8181" w:type="dxa"/>
          </w:tcPr>
          <w:p w14:paraId="1B1E659A" w14:textId="3182AD80" w:rsidR="00ED55CB" w:rsidRPr="00ED55CB" w:rsidRDefault="00ED55CB" w:rsidP="00ED55CB">
            <w:pPr>
              <w:rPr>
                <w:color w:val="FF0000"/>
                <w:szCs w:val="21"/>
              </w:rPr>
            </w:pPr>
            <w:r>
              <w:rPr>
                <w:rFonts w:ascii="Times New Roman" w:hAnsi="Times New Roman" w:cs="Times New Roman"/>
                <w:szCs w:val="21"/>
              </w:rPr>
              <w:t xml:space="preserve">Thanks for moderator for your hard </w:t>
            </w:r>
            <w:r w:rsidR="00467CF8">
              <w:rPr>
                <w:rFonts w:ascii="Times New Roman" w:hAnsi="Times New Roman" w:cs="Times New Roman"/>
                <w:szCs w:val="21"/>
              </w:rPr>
              <w:t>work</w:t>
            </w:r>
            <w:r>
              <w:rPr>
                <w:rFonts w:ascii="Times New Roman" w:hAnsi="Times New Roman" w:cs="Times New Roman"/>
                <w:szCs w:val="21"/>
              </w:rPr>
              <w:t xml:space="preserve">! </w:t>
            </w:r>
            <w:r w:rsidRPr="00ED55CB">
              <w:rPr>
                <w:rFonts w:ascii="Times New Roman" w:hAnsi="Times New Roman" w:cs="Times New Roman"/>
                <w:szCs w:val="21"/>
              </w:rPr>
              <w:t>We are generally</w:t>
            </w:r>
            <w:r>
              <w:rPr>
                <w:rFonts w:ascii="Times New Roman" w:hAnsi="Times New Roman" w:cs="Times New Roman"/>
                <w:szCs w:val="21"/>
              </w:rPr>
              <w:t xml:space="preserve"> ok </w:t>
            </w:r>
            <w:r w:rsidRPr="00ED55CB">
              <w:rPr>
                <w:rFonts w:ascii="Times New Roman" w:hAnsi="Times New Roman" w:cs="Times New Roman"/>
                <w:szCs w:val="21"/>
              </w:rPr>
              <w:t>with the proposal, but we have one minor comment regarding the wording</w:t>
            </w:r>
            <w:r>
              <w:rPr>
                <w:rFonts w:ascii="Times New Roman" w:hAnsi="Times New Roman" w:cs="Times New Roman"/>
                <w:szCs w:val="21"/>
              </w:rPr>
              <w:t xml:space="preserve"> ‘</w:t>
            </w:r>
            <w:r w:rsidRPr="00DC2DA0">
              <w:rPr>
                <w:color w:val="FF0000"/>
                <w:szCs w:val="21"/>
              </w:rPr>
              <w:t xml:space="preserve">one Tx switching instance is </w:t>
            </w:r>
            <w:r w:rsidRPr="00ED55CB">
              <w:rPr>
                <w:b/>
                <w:bCs/>
                <w:color w:val="FF0000"/>
                <w:szCs w:val="21"/>
              </w:rPr>
              <w:t xml:space="preserve">provided </w:t>
            </w:r>
            <w:r w:rsidRPr="00ED55CB">
              <w:rPr>
                <w:color w:val="FF0000"/>
                <w:szCs w:val="21"/>
              </w:rPr>
              <w:t>for Tx switching of two Tx chains</w:t>
            </w:r>
            <w:r w:rsidRPr="00ED55CB">
              <w:rPr>
                <w:rFonts w:hint="eastAsia"/>
                <w:color w:val="FF0000"/>
                <w:szCs w:val="21"/>
              </w:rPr>
              <w:t>.</w:t>
            </w:r>
            <w:r>
              <w:rPr>
                <w:rFonts w:ascii="Times New Roman" w:hAnsi="Times New Roman" w:cs="Times New Roman"/>
                <w:szCs w:val="21"/>
              </w:rPr>
              <w:t>’</w:t>
            </w:r>
            <w:r w:rsidR="00467CF8">
              <w:rPr>
                <w:rFonts w:ascii="Times New Roman" w:hAnsi="Times New Roman" w:cs="Times New Roman"/>
                <w:szCs w:val="21"/>
              </w:rPr>
              <w:t xml:space="preserve"> In the last bullet. We are not sure if ‘ one T</w:t>
            </w:r>
            <w:r w:rsidR="00467CF8">
              <w:rPr>
                <w:rFonts w:ascii="Times New Roman" w:hAnsi="Times New Roman" w:cs="Times New Roman" w:hint="eastAsia"/>
                <w:szCs w:val="21"/>
              </w:rPr>
              <w:t>x</w:t>
            </w:r>
            <w:r w:rsidR="00467CF8">
              <w:rPr>
                <w:rFonts w:ascii="Times New Roman" w:hAnsi="Times New Roman" w:cs="Times New Roman"/>
                <w:szCs w:val="21"/>
              </w:rPr>
              <w:t xml:space="preserve"> switching instance’ </w:t>
            </w:r>
            <w:r w:rsidR="00467CF8" w:rsidRPr="00467CF8">
              <w:rPr>
                <w:rFonts w:ascii="Times New Roman" w:hAnsi="Times New Roman" w:cs="Times New Roman"/>
                <w:szCs w:val="21"/>
              </w:rPr>
              <w:t xml:space="preserve">is something that can be provided. </w:t>
            </w:r>
            <w:r w:rsidR="00467CF8">
              <w:rPr>
                <w:rFonts w:ascii="Times New Roman" w:hAnsi="Times New Roman" w:cs="Times New Roman"/>
                <w:szCs w:val="21"/>
              </w:rPr>
              <w:t xml:space="preserve">‘Provided’ seems to </w:t>
            </w:r>
            <w:r w:rsidR="00467CF8" w:rsidRPr="00467CF8">
              <w:rPr>
                <w:rFonts w:ascii="Times New Roman" w:hAnsi="Times New Roman" w:cs="Times New Roman"/>
                <w:szCs w:val="21"/>
              </w:rPr>
              <w:t xml:space="preserve">require </w:t>
            </w:r>
            <w:r w:rsidR="00467CF8">
              <w:rPr>
                <w:rFonts w:ascii="Times New Roman" w:hAnsi="Times New Roman" w:cs="Times New Roman"/>
                <w:szCs w:val="21"/>
              </w:rPr>
              <w:t xml:space="preserve">some kind of </w:t>
            </w:r>
            <w:r w:rsidR="00467CF8" w:rsidRPr="00467CF8">
              <w:rPr>
                <w:rFonts w:ascii="Times New Roman" w:hAnsi="Times New Roman" w:cs="Times New Roman"/>
                <w:szCs w:val="21"/>
              </w:rPr>
              <w:t>information exchange</w:t>
            </w:r>
            <w:r w:rsidR="00467CF8">
              <w:rPr>
                <w:rFonts w:ascii="Times New Roman" w:hAnsi="Times New Roman" w:cs="Times New Roman"/>
                <w:szCs w:val="21"/>
              </w:rPr>
              <w:t>. Thus, w</w:t>
            </w:r>
            <w:r w:rsidRPr="00ED55CB">
              <w:rPr>
                <w:rFonts w:ascii="Times New Roman" w:hAnsi="Times New Roman" w:cs="Times New Roman"/>
                <w:szCs w:val="21"/>
              </w:rPr>
              <w:t>e suggest rephrasing it to ‘</w:t>
            </w:r>
            <w:r w:rsidRPr="00ED55CB">
              <w:rPr>
                <w:color w:val="FF0000"/>
                <w:szCs w:val="21"/>
              </w:rPr>
              <w:t>one Tx switching instance is</w:t>
            </w:r>
            <w:r w:rsidRPr="00ED55CB">
              <w:rPr>
                <w:strike/>
                <w:color w:val="00B050"/>
                <w:szCs w:val="21"/>
              </w:rPr>
              <w:t xml:space="preserve"> provided</w:t>
            </w:r>
            <w:r w:rsidRPr="00ED55CB">
              <w:rPr>
                <w:color w:val="FF0000"/>
                <w:szCs w:val="21"/>
              </w:rPr>
              <w:t xml:space="preserve"> </w:t>
            </w:r>
            <w:r w:rsidRPr="00ED55CB">
              <w:rPr>
                <w:color w:val="00B050"/>
                <w:szCs w:val="21"/>
              </w:rPr>
              <w:t>peformed</w:t>
            </w:r>
            <w:r>
              <w:rPr>
                <w:color w:val="FF0000"/>
                <w:szCs w:val="21"/>
              </w:rPr>
              <w:t xml:space="preserve"> </w:t>
            </w:r>
            <w:r w:rsidRPr="00ED55CB">
              <w:rPr>
                <w:color w:val="FF0000"/>
                <w:szCs w:val="21"/>
              </w:rPr>
              <w:t>for Tx switching of two Tx chains</w:t>
            </w:r>
            <w:r w:rsidRPr="00ED55CB">
              <w:rPr>
                <w:rFonts w:hint="eastAsia"/>
                <w:color w:val="FF0000"/>
                <w:szCs w:val="21"/>
              </w:rPr>
              <w:t>.</w:t>
            </w:r>
            <w:r>
              <w:rPr>
                <w:rFonts w:ascii="Times New Roman" w:hAnsi="Times New Roman" w:cs="Times New Roman"/>
                <w:szCs w:val="21"/>
              </w:rPr>
              <w:t xml:space="preserve"> ’ </w:t>
            </w:r>
          </w:p>
        </w:tc>
      </w:tr>
      <w:tr w:rsidR="004C4BD6" w:rsidRPr="00B758AB" w14:paraId="7298475E" w14:textId="77777777" w:rsidTr="0018211B">
        <w:tc>
          <w:tcPr>
            <w:tcW w:w="1555" w:type="dxa"/>
          </w:tcPr>
          <w:p w14:paraId="619DE4A8" w14:textId="691FF563" w:rsidR="004C4BD6" w:rsidRDefault="00B758AB" w:rsidP="0018211B">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11D1CC0D" w14:textId="77777777" w:rsidR="004C4BD6" w:rsidRDefault="00B758AB" w:rsidP="0018211B">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hint="eastAsia"/>
                <w:szCs w:val="21"/>
                <w:lang w:val="en-GB" w:eastAsia="ja-JP"/>
              </w:rPr>
              <w:t>T</w:t>
            </w:r>
            <w:r>
              <w:rPr>
                <w:rFonts w:ascii="Times New Roman" w:eastAsia="MS Mincho" w:hAnsi="Times New Roman" w:cs="Times New Roman"/>
                <w:szCs w:val="21"/>
                <w:lang w:val="en-GB" w:eastAsia="ja-JP"/>
              </w:rPr>
              <w:t>hanks moderator for your great effort!</w:t>
            </w:r>
          </w:p>
          <w:p w14:paraId="73F1C5BC" w14:textId="5B8B787D" w:rsidR="00B758AB" w:rsidRDefault="00B758AB" w:rsidP="0018211B">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hint="eastAsia"/>
                <w:szCs w:val="21"/>
                <w:lang w:val="en-GB" w:eastAsia="ja-JP"/>
              </w:rPr>
              <w:t>W</w:t>
            </w:r>
            <w:r>
              <w:rPr>
                <w:rFonts w:ascii="Times New Roman" w:eastAsia="MS Mincho" w:hAnsi="Times New Roman" w:cs="Times New Roman"/>
                <w:szCs w:val="21"/>
                <w:lang w:val="en-GB" w:eastAsia="ja-JP"/>
              </w:rPr>
              <w:t>e prefer the previous version (with just adding the last bullet) as it reflects the discussion more precisely, but we can live with updated version for the progress.</w:t>
            </w:r>
          </w:p>
          <w:p w14:paraId="0159F1A7" w14:textId="43E444C8" w:rsidR="00B758AB" w:rsidRPr="00D110EA" w:rsidRDefault="00B758AB" w:rsidP="0018211B">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hint="eastAsia"/>
                <w:szCs w:val="21"/>
                <w:lang w:val="en-GB" w:eastAsia="ja-JP"/>
              </w:rPr>
              <w:t>R</w:t>
            </w:r>
            <w:r>
              <w:rPr>
                <w:rFonts w:ascii="Times New Roman" w:eastAsia="MS Mincho" w:hAnsi="Times New Roman" w:cs="Times New Roman"/>
                <w:szCs w:val="21"/>
                <w:lang w:val="en-GB" w:eastAsia="ja-JP"/>
              </w:rPr>
              <w:t>egarding vivo’s comment, although I don’t think “provided” will cause any confusion/misunderstanding in RAN4, we can update the wording to “</w:t>
            </w:r>
            <w:r w:rsidRPr="00DC2DA0">
              <w:rPr>
                <w:color w:val="FF0000"/>
                <w:szCs w:val="21"/>
              </w:rPr>
              <w:t xml:space="preserve">one Tx switching instance is </w:t>
            </w:r>
            <w:r w:rsidRPr="00B758AB">
              <w:rPr>
                <w:b/>
                <w:bCs/>
                <w:color w:val="00B050"/>
                <w:szCs w:val="21"/>
              </w:rPr>
              <w:t>used</w:t>
            </w:r>
            <w:r w:rsidRPr="00ED55CB">
              <w:rPr>
                <w:b/>
                <w:bCs/>
                <w:color w:val="FF0000"/>
                <w:szCs w:val="21"/>
              </w:rPr>
              <w:t xml:space="preserve"> </w:t>
            </w:r>
            <w:r w:rsidRPr="00ED55CB">
              <w:rPr>
                <w:color w:val="FF0000"/>
                <w:szCs w:val="21"/>
              </w:rPr>
              <w:t>for Tx switching of two Tx chains</w:t>
            </w:r>
            <w:r>
              <w:rPr>
                <w:rFonts w:ascii="Times New Roman" w:eastAsia="MS Mincho" w:hAnsi="Times New Roman" w:cs="Times New Roman"/>
                <w:szCs w:val="21"/>
                <w:lang w:val="en-GB" w:eastAsia="ja-JP"/>
              </w:rPr>
              <w:t>”, as what is “performed” is Tx switching rather than switching instance.</w:t>
            </w:r>
          </w:p>
        </w:tc>
      </w:tr>
      <w:tr w:rsidR="00FA1E07" w:rsidRPr="00B758AB" w14:paraId="4B9882E4" w14:textId="77777777" w:rsidTr="0018211B">
        <w:tc>
          <w:tcPr>
            <w:tcW w:w="1555" w:type="dxa"/>
          </w:tcPr>
          <w:p w14:paraId="457D2BF1" w14:textId="6690B788" w:rsidR="00FA1E07" w:rsidRPr="00FA1E07" w:rsidRDefault="00FA1E07" w:rsidP="0018211B">
            <w:pPr>
              <w:overflowPunct w:val="0"/>
              <w:autoSpaceDE w:val="0"/>
              <w:autoSpaceDN w:val="0"/>
              <w:adjustRightInd w:val="0"/>
              <w:spacing w:after="180"/>
              <w:jc w:val="center"/>
              <w:textAlignment w:val="baseline"/>
              <w:rPr>
                <w:rFonts w:ascii="Times New Roman" w:eastAsia="MS Mincho" w:hAnsi="Times New Roman" w:cs="Times New Roman" w:hint="eastAsia"/>
                <w:szCs w:val="21"/>
                <w:lang w:eastAsia="ja-JP"/>
              </w:rPr>
            </w:pPr>
            <w:r>
              <w:rPr>
                <w:rFonts w:ascii="Times New Roman" w:eastAsia="MS Mincho" w:hAnsi="Times New Roman" w:cs="Times New Roman"/>
                <w:szCs w:val="21"/>
                <w:lang w:eastAsia="ja-JP"/>
              </w:rPr>
              <w:t>FL</w:t>
            </w:r>
          </w:p>
        </w:tc>
        <w:tc>
          <w:tcPr>
            <w:tcW w:w="8181" w:type="dxa"/>
          </w:tcPr>
          <w:p w14:paraId="1C3ED7C7" w14:textId="7DB0DC77" w:rsidR="00FA1E07" w:rsidRDefault="00FA1E07" w:rsidP="0018211B">
            <w:pPr>
              <w:overflowPunct w:val="0"/>
              <w:autoSpaceDE w:val="0"/>
              <w:autoSpaceDN w:val="0"/>
              <w:adjustRightInd w:val="0"/>
              <w:spacing w:after="180"/>
              <w:textAlignment w:val="baseline"/>
              <w:rPr>
                <w:rFonts w:ascii="Times New Roman" w:hAnsi="Times New Roman" w:cs="Times New Roman" w:hint="eastAsia"/>
                <w:szCs w:val="21"/>
                <w:lang w:val="en-GB"/>
              </w:rPr>
            </w:pPr>
            <w:r>
              <w:rPr>
                <w:rFonts w:ascii="Times New Roman" w:hAnsi="Times New Roman" w:cs="Times New Roman"/>
                <w:szCs w:val="21"/>
                <w:lang w:val="en-GB"/>
              </w:rPr>
              <w:t xml:space="preserve">It seems we are approaching </w:t>
            </w:r>
            <w:r w:rsidR="005A6199" w:rsidRPr="005A6199">
              <w:rPr>
                <w:rFonts w:ascii="Times New Roman" w:hAnsi="Times New Roman" w:cs="Times New Roman"/>
                <w:szCs w:val="21"/>
                <w:lang w:val="en-GB"/>
              </w:rPr>
              <w:t>consensus</w:t>
            </w:r>
            <w:r>
              <w:rPr>
                <w:rFonts w:ascii="Times New Roman" w:hAnsi="Times New Roman" w:cs="Times New Roman"/>
                <w:szCs w:val="21"/>
                <w:lang w:val="en-GB"/>
              </w:rPr>
              <w:t>. Proposal 2 is updated based on DOCOMO’s suggestion.</w:t>
            </w:r>
          </w:p>
          <w:p w14:paraId="263E25D7" w14:textId="409FC41A" w:rsidR="00A9354E" w:rsidRPr="00A0756E" w:rsidRDefault="00A9354E" w:rsidP="00A9354E">
            <w:pPr>
              <w:rPr>
                <w:rFonts w:ascii="Times New Roman" w:hAnsi="Times New Roman" w:cs="Times New Roman"/>
                <w:b/>
                <w:szCs w:val="21"/>
              </w:rPr>
            </w:pPr>
            <w:r w:rsidRPr="00A0756E">
              <w:rPr>
                <w:rFonts w:ascii="Times New Roman" w:hAnsi="Times New Roman" w:cs="Times New Roman" w:hint="eastAsia"/>
                <w:b/>
                <w:szCs w:val="21"/>
                <w:highlight w:val="yellow"/>
              </w:rPr>
              <w:lastRenderedPageBreak/>
              <w:t>P</w:t>
            </w:r>
            <w:r w:rsidR="00591F1A">
              <w:rPr>
                <w:rFonts w:ascii="Times New Roman" w:hAnsi="Times New Roman" w:cs="Times New Roman"/>
                <w:b/>
                <w:szCs w:val="21"/>
                <w:highlight w:val="yellow"/>
              </w:rPr>
              <w:t>roposal 2-v5</w:t>
            </w:r>
            <w:bookmarkStart w:id="76" w:name="_GoBack"/>
            <w:bookmarkEnd w:id="76"/>
            <w:r w:rsidRPr="00A0756E">
              <w:rPr>
                <w:rFonts w:ascii="Times New Roman" w:hAnsi="Times New Roman" w:cs="Times New Roman"/>
                <w:b/>
                <w:szCs w:val="21"/>
                <w:highlight w:val="yellow"/>
              </w:rPr>
              <w:t>:</w:t>
            </w:r>
          </w:p>
          <w:p w14:paraId="393E7349" w14:textId="77777777" w:rsidR="00A9354E" w:rsidRDefault="00A9354E" w:rsidP="00A9354E">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2BD98A9E" w14:textId="77777777" w:rsidR="00A9354E" w:rsidRPr="005A4C3C" w:rsidRDefault="00A9354E" w:rsidP="00A9354E">
            <w:pPr>
              <w:pStyle w:val="aff9"/>
              <w:numPr>
                <w:ilvl w:val="0"/>
                <w:numId w:val="27"/>
              </w:numPr>
              <w:ind w:firstLineChars="0"/>
              <w:rPr>
                <w:szCs w:val="21"/>
              </w:rPr>
            </w:pPr>
            <w:r w:rsidRPr="005A4C3C">
              <w:rPr>
                <w:szCs w:val="21"/>
              </w:rPr>
              <w:t>RAN1 confirms that</w:t>
            </w:r>
            <w:r w:rsidRPr="00787C31">
              <w:rPr>
                <w:szCs w:val="21"/>
              </w:rPr>
              <w:t xml:space="preserve"> it is possible </w:t>
            </w:r>
            <w:r>
              <w:rPr>
                <w:szCs w:val="21"/>
              </w:rPr>
              <w:t>that</w:t>
            </w:r>
            <w:r w:rsidRPr="005A4C3C">
              <w:rPr>
                <w:szCs w:val="21"/>
              </w:rPr>
              <w:t xml:space="preserve"> the two Tx chains are switched </w:t>
            </w:r>
            <w:r w:rsidRPr="0039626D">
              <w:rPr>
                <w:color w:val="FF0000"/>
                <w:szCs w:val="21"/>
              </w:rPr>
              <w:t>concurrently</w:t>
            </w:r>
            <w:r w:rsidRPr="0039626D">
              <w:rPr>
                <w:szCs w:val="21"/>
              </w:rPr>
              <w:t xml:space="preserve"> </w:t>
            </w:r>
            <w:r w:rsidRPr="005A4C3C">
              <w:rPr>
                <w:szCs w:val="21"/>
              </w:rPr>
              <w:t xml:space="preserve">between two different band pairs </w:t>
            </w:r>
            <w:r w:rsidRPr="00DE4545">
              <w:rPr>
                <w:color w:val="FF0000"/>
                <w:szCs w:val="21"/>
              </w:rPr>
              <w:t>for one Tx switching instance</w:t>
            </w:r>
            <w:r>
              <w:rPr>
                <w:szCs w:val="21"/>
              </w:rPr>
              <w:t xml:space="preserve"> </w:t>
            </w:r>
            <w:r w:rsidRPr="0039626D">
              <w:rPr>
                <w:rFonts w:eastAsiaTheme="minorEastAsia"/>
                <w:color w:val="FF0000"/>
                <w:sz w:val="21"/>
                <w:szCs w:val="21"/>
              </w:rPr>
              <w:t xml:space="preserve">during a single switching </w:t>
            </w:r>
            <w:r>
              <w:rPr>
                <w:rFonts w:eastAsiaTheme="minorEastAsia"/>
                <w:color w:val="FF0000"/>
                <w:sz w:val="21"/>
                <w:szCs w:val="21"/>
              </w:rPr>
              <w:t xml:space="preserve">gap </w:t>
            </w:r>
            <w:r w:rsidRPr="00CC5CFB">
              <w:rPr>
                <w:rFonts w:eastAsiaTheme="minorEastAsia"/>
                <w:strike/>
                <w:color w:val="FF0000"/>
                <w:sz w:val="21"/>
                <w:szCs w:val="21"/>
              </w:rPr>
              <w:t>period</w:t>
            </w:r>
            <w:r w:rsidRPr="005A4C3C">
              <w:rPr>
                <w:szCs w:val="21"/>
              </w:rPr>
              <w:t xml:space="preserve"> for the following three examples.</w:t>
            </w:r>
          </w:p>
          <w:p w14:paraId="53A793BB" w14:textId="77777777" w:rsidR="00A9354E" w:rsidRPr="00272B86" w:rsidRDefault="00A9354E" w:rsidP="00A9354E">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5EDB5FF2" w14:textId="77777777" w:rsidR="00A9354E" w:rsidRPr="00272B86" w:rsidRDefault="00A9354E" w:rsidP="00A9354E">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20FCC026" w14:textId="77777777" w:rsidR="00A9354E" w:rsidRDefault="00A9354E" w:rsidP="00A9354E">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1B64479A" w14:textId="77777777" w:rsidR="00A9354E" w:rsidRPr="00DE4545" w:rsidRDefault="00A9354E" w:rsidP="00A9354E">
            <w:pPr>
              <w:pStyle w:val="aff9"/>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w:t>
            </w:r>
            <w:r w:rsidRPr="00033306">
              <w:rPr>
                <w:rFonts w:eastAsiaTheme="minorEastAsia"/>
                <w:strike/>
                <w:color w:val="FF0000"/>
                <w:sz w:val="21"/>
                <w:szCs w:val="21"/>
              </w:rPr>
              <w:t>single switching period</w:t>
            </w:r>
            <w:r w:rsidRPr="00DE4545">
              <w:rPr>
                <w:rFonts w:eastAsiaTheme="minorEastAsia"/>
                <w:sz w:val="21"/>
                <w:szCs w:val="21"/>
              </w:rPr>
              <w:t xml:space="preserve"> </w:t>
            </w:r>
            <w:r w:rsidRPr="00033306">
              <w:rPr>
                <w:color w:val="FF0000"/>
                <w:szCs w:val="21"/>
              </w:rPr>
              <w:t>single determined switching gap</w:t>
            </w:r>
            <w:r w:rsidRPr="00DE4545">
              <w:rPr>
                <w:rFonts w:eastAsiaTheme="minorEastAsia"/>
                <w:sz w:val="21"/>
                <w:szCs w:val="21"/>
              </w:rPr>
              <w:t xml:space="preserve">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711B9198" w14:textId="77777777" w:rsidR="00A9354E" w:rsidRPr="00C33628" w:rsidRDefault="00A9354E" w:rsidP="00A9354E">
            <w:pPr>
              <w:pStyle w:val="aff9"/>
              <w:numPr>
                <w:ilvl w:val="1"/>
                <w:numId w:val="27"/>
              </w:numPr>
              <w:ind w:firstLineChars="0"/>
              <w:rPr>
                <w:color w:val="FF0000"/>
                <w:szCs w:val="21"/>
                <w:lang w:eastAsia="zh-CN"/>
              </w:rPr>
            </w:pPr>
            <w:r w:rsidRPr="00C33628">
              <w:rPr>
                <w:color w:val="FF0000"/>
                <w:szCs w:val="21"/>
              </w:rPr>
              <w:t xml:space="preserve">Whether two Tx chains are switched simultaneously or sequentially for one Tx switching instance during the </w:t>
            </w:r>
            <w:r w:rsidRPr="00D24E4A">
              <w:rPr>
                <w:strike/>
                <w:color w:val="FF0000"/>
                <w:szCs w:val="21"/>
              </w:rPr>
              <w:t>single switching period</w:t>
            </w:r>
            <w:r>
              <w:rPr>
                <w:color w:val="FF0000"/>
                <w:szCs w:val="21"/>
              </w:rPr>
              <w:t xml:space="preserve"> </w:t>
            </w:r>
            <w:r w:rsidRPr="00033306">
              <w:rPr>
                <w:color w:val="FF0000"/>
                <w:szCs w:val="21"/>
              </w:rPr>
              <w:t>single determined switching gap</w:t>
            </w:r>
            <w:r w:rsidRPr="00C33628">
              <w:rPr>
                <w:color w:val="FF0000"/>
                <w:szCs w:val="21"/>
              </w:rPr>
              <w:t xml:space="preserve"> is up to </w:t>
            </w:r>
            <w:r>
              <w:rPr>
                <w:rFonts w:hint="eastAsia"/>
                <w:color w:val="FF0000"/>
                <w:szCs w:val="21"/>
                <w:lang w:eastAsia="zh-CN"/>
              </w:rPr>
              <w:t>RAN4</w:t>
            </w:r>
            <w:r w:rsidRPr="00C33628">
              <w:rPr>
                <w:color w:val="FF0000"/>
                <w:szCs w:val="21"/>
              </w:rPr>
              <w:t>.</w:t>
            </w:r>
          </w:p>
          <w:p w14:paraId="6E0B8920" w14:textId="2F356F5A" w:rsidR="00FA1E07" w:rsidRPr="00A9354E" w:rsidRDefault="00A9354E" w:rsidP="00A9354E">
            <w:pPr>
              <w:pStyle w:val="aff9"/>
              <w:numPr>
                <w:ilvl w:val="0"/>
                <w:numId w:val="27"/>
              </w:numPr>
              <w:ind w:firstLineChars="0"/>
              <w:rPr>
                <w:rFonts w:hint="eastAsia"/>
                <w:color w:val="FF0000"/>
                <w:szCs w:val="21"/>
              </w:rPr>
            </w:pPr>
            <w:r w:rsidRPr="00DC2DA0">
              <w:rPr>
                <w:color w:val="FF0000"/>
                <w:szCs w:val="21"/>
              </w:rPr>
              <w:t xml:space="preserve">RAN1 is still discussing some details on example scenarios, including under which conditions one Tx switching instance is </w:t>
            </w:r>
            <w:r w:rsidRPr="00A9354E">
              <w:rPr>
                <w:strike/>
                <w:color w:val="FF0000"/>
                <w:szCs w:val="21"/>
              </w:rPr>
              <w:t>provided</w:t>
            </w:r>
            <w:r>
              <w:rPr>
                <w:color w:val="FF0000"/>
                <w:szCs w:val="21"/>
              </w:rPr>
              <w:t xml:space="preserve"> </w:t>
            </w:r>
            <w:r w:rsidRPr="00A9354E">
              <w:rPr>
                <w:bCs/>
                <w:color w:val="00B050"/>
                <w:szCs w:val="21"/>
              </w:rPr>
              <w:t>used</w:t>
            </w:r>
            <w:r w:rsidRPr="00DC2DA0">
              <w:rPr>
                <w:color w:val="FF0000"/>
                <w:szCs w:val="21"/>
              </w:rPr>
              <w:t xml:space="preserve"> for Tx switching of two Tx chains</w:t>
            </w:r>
            <w:r>
              <w:rPr>
                <w:rFonts w:hint="eastAsia"/>
                <w:color w:val="FF0000"/>
                <w:szCs w:val="21"/>
                <w:lang w:eastAsia="zh-CN"/>
              </w:rPr>
              <w:t>.</w:t>
            </w:r>
          </w:p>
        </w:tc>
      </w:tr>
    </w:tbl>
    <w:p w14:paraId="45EA38B6" w14:textId="77777777" w:rsidR="00CB48AA" w:rsidRPr="00662C03" w:rsidRDefault="00CB48AA" w:rsidP="00D0179D">
      <w:pPr>
        <w:rPr>
          <w:rFonts w:ascii="Times New Roman" w:hAnsi="Times New Roman" w:cs="Times New Roman"/>
        </w:rPr>
      </w:pPr>
    </w:p>
    <w:p w14:paraId="5FF90E8D"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0B01FE5"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77" w:name="_Ref132127604"/>
      <w:r>
        <w:rPr>
          <w:rStyle w:val="afd"/>
          <w:rFonts w:ascii="Times New Roman" w:eastAsia="宋体" w:hAnsi="Times New Roman" w:cs="Times New Roman"/>
          <w:color w:val="auto"/>
          <w:kern w:val="0"/>
          <w:sz w:val="20"/>
          <w:szCs w:val="20"/>
          <w:u w:val="none"/>
        </w:rPr>
        <w:t>R1-2302266</w:t>
      </w:r>
      <w:r>
        <w:rPr>
          <w:rStyle w:val="afd"/>
          <w:rFonts w:ascii="Times New Roman" w:eastAsia="宋体" w:hAnsi="Times New Roman" w:cs="Times New Roman"/>
          <w:color w:val="auto"/>
          <w:kern w:val="0"/>
          <w:sz w:val="20"/>
          <w:szCs w:val="20"/>
          <w:u w:val="none"/>
        </w:rPr>
        <w:tab/>
        <w:t>LS on Rel-18 Multi-carrier enhancement for NR</w:t>
      </w:r>
      <w:r>
        <w:rPr>
          <w:rStyle w:val="afd"/>
          <w:rFonts w:ascii="Times New Roman" w:eastAsia="宋体" w:hAnsi="Times New Roman" w:cs="Times New Roman"/>
          <w:color w:val="auto"/>
          <w:kern w:val="0"/>
          <w:sz w:val="20"/>
          <w:szCs w:val="20"/>
          <w:u w:val="none"/>
        </w:rPr>
        <w:tab/>
        <w:t>RAN4, China Telecom</w:t>
      </w:r>
      <w:bookmarkEnd w:id="77"/>
    </w:p>
    <w:p w14:paraId="2FC48AE1"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R1-2302386</w:t>
      </w:r>
      <w:r>
        <w:rPr>
          <w:rStyle w:val="afd"/>
          <w:rFonts w:ascii="Times New Roman" w:eastAsia="宋体" w:hAnsi="Times New Roman" w:cs="Times New Roman"/>
          <w:color w:val="auto"/>
          <w:kern w:val="0"/>
          <w:sz w:val="20"/>
          <w:szCs w:val="20"/>
          <w:u w:val="none"/>
        </w:rPr>
        <w:tab/>
        <w:t>Discussion on UL Tx switching across 3 or 4 bands in Rel-18</w:t>
      </w:r>
      <w:r>
        <w:rPr>
          <w:rStyle w:val="afd"/>
          <w:rFonts w:ascii="Times New Roman" w:eastAsia="宋体" w:hAnsi="Times New Roman" w:cs="Times New Roman"/>
          <w:color w:val="auto"/>
          <w:kern w:val="0"/>
          <w:sz w:val="20"/>
          <w:szCs w:val="20"/>
          <w:u w:val="none"/>
        </w:rPr>
        <w:tab/>
        <w:t>Huawei, HiSilicon</w:t>
      </w:r>
    </w:p>
    <w:p w14:paraId="2210A8C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R1-2302446</w:t>
      </w:r>
      <w:r>
        <w:rPr>
          <w:rStyle w:val="afd"/>
          <w:rFonts w:ascii="Times New Roman" w:eastAsia="宋体" w:hAnsi="Times New Roman" w:cs="Times New Roman"/>
          <w:color w:val="auto"/>
          <w:kern w:val="0"/>
          <w:sz w:val="20"/>
          <w:szCs w:val="20"/>
          <w:u w:val="none"/>
        </w:rPr>
        <w:tab/>
        <w:t>Draft LS reply on Rel-18 Multi-carrier enhancement for NR</w:t>
      </w:r>
      <w:r>
        <w:rPr>
          <w:rStyle w:val="afd"/>
          <w:rFonts w:ascii="Times New Roman" w:eastAsia="宋体" w:hAnsi="Times New Roman" w:cs="Times New Roman"/>
          <w:color w:val="auto"/>
          <w:kern w:val="0"/>
          <w:sz w:val="20"/>
          <w:szCs w:val="20"/>
          <w:u w:val="none"/>
        </w:rPr>
        <w:tab/>
        <w:t>vivo</w:t>
      </w:r>
    </w:p>
    <w:p w14:paraId="7428190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R1-2302639</w:t>
      </w:r>
      <w:r>
        <w:rPr>
          <w:rStyle w:val="afd"/>
          <w:rFonts w:ascii="Times New Roman" w:eastAsia="宋体" w:hAnsi="Times New Roman" w:cs="Times New Roman"/>
          <w:color w:val="auto"/>
          <w:kern w:val="0"/>
          <w:sz w:val="20"/>
          <w:szCs w:val="20"/>
          <w:u w:val="none"/>
        </w:rPr>
        <w:tab/>
        <w:t>Discussion on RAN4 LS on Rel-18 Multi-carrier enhancement for NR</w:t>
      </w:r>
      <w:r>
        <w:rPr>
          <w:rStyle w:val="afd"/>
          <w:rFonts w:ascii="Times New Roman" w:eastAsia="宋体" w:hAnsi="Times New Roman" w:cs="Times New Roman"/>
          <w:color w:val="auto"/>
          <w:kern w:val="0"/>
          <w:sz w:val="20"/>
          <w:szCs w:val="20"/>
          <w:u w:val="none"/>
        </w:rPr>
        <w:tab/>
        <w:t>CATT</w:t>
      </w:r>
    </w:p>
    <w:p w14:paraId="41563FD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R1-2302754</w:t>
      </w:r>
      <w:r>
        <w:rPr>
          <w:rStyle w:val="afd"/>
          <w:rFonts w:ascii="Times New Roman" w:eastAsia="宋体" w:hAnsi="Times New Roman" w:cs="Times New Roman"/>
          <w:color w:val="auto"/>
          <w:kern w:val="0"/>
          <w:sz w:val="20"/>
          <w:szCs w:val="20"/>
          <w:u w:val="none"/>
        </w:rPr>
        <w:tab/>
        <w:t>[Draft] Reply LS on Rel-18 Multi-carrier enhancement for NR</w:t>
      </w:r>
      <w:r>
        <w:rPr>
          <w:rStyle w:val="afd"/>
          <w:rFonts w:ascii="Times New Roman" w:eastAsia="宋体" w:hAnsi="Times New Roman" w:cs="Times New Roman"/>
          <w:color w:val="auto"/>
          <w:kern w:val="0"/>
          <w:sz w:val="20"/>
          <w:szCs w:val="20"/>
          <w:u w:val="none"/>
        </w:rPr>
        <w:tab/>
        <w:t>ZTE</w:t>
      </w:r>
    </w:p>
    <w:p w14:paraId="24DB405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R1-2302777</w:t>
      </w:r>
      <w:r>
        <w:rPr>
          <w:rStyle w:val="afd"/>
          <w:rFonts w:ascii="Times New Roman" w:eastAsia="宋体" w:hAnsi="Times New Roman" w:cs="Times New Roman"/>
          <w:color w:val="auto"/>
          <w:kern w:val="0"/>
          <w:sz w:val="20"/>
          <w:szCs w:val="20"/>
          <w:u w:val="none"/>
        </w:rPr>
        <w:tab/>
        <w:t>Discussions on reply LS on Rel-18 multi-carrier enhancement</w:t>
      </w:r>
      <w:r>
        <w:rPr>
          <w:rStyle w:val="afd"/>
          <w:rFonts w:ascii="Times New Roman" w:eastAsia="宋体" w:hAnsi="Times New Roman" w:cs="Times New Roman"/>
          <w:color w:val="auto"/>
          <w:kern w:val="0"/>
          <w:sz w:val="20"/>
          <w:szCs w:val="20"/>
          <w:u w:val="none"/>
        </w:rPr>
        <w:tab/>
        <w:t>Intel Corporation</w:t>
      </w:r>
    </w:p>
    <w:p w14:paraId="0A41314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R1-2302955</w:t>
      </w:r>
      <w:r>
        <w:rPr>
          <w:rStyle w:val="afd"/>
          <w:rFonts w:ascii="Times New Roman" w:eastAsia="宋体" w:hAnsi="Times New Roman" w:cs="Times New Roman"/>
          <w:color w:val="auto"/>
          <w:kern w:val="0"/>
          <w:sz w:val="20"/>
          <w:szCs w:val="20"/>
          <w:u w:val="none"/>
        </w:rPr>
        <w:tab/>
        <w:t>[Draft] Reply LS on Rel-18 Multi-carrier enhancement for NR</w:t>
      </w:r>
      <w:r>
        <w:rPr>
          <w:rStyle w:val="afd"/>
          <w:rFonts w:ascii="Times New Roman" w:eastAsia="宋体" w:hAnsi="Times New Roman" w:cs="Times New Roman"/>
          <w:color w:val="auto"/>
          <w:kern w:val="0"/>
          <w:sz w:val="20"/>
          <w:szCs w:val="20"/>
          <w:u w:val="none"/>
        </w:rPr>
        <w:tab/>
        <w:t>xiaomi</w:t>
      </w:r>
    </w:p>
    <w:p w14:paraId="020BAC63"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R1-2303165</w:t>
      </w:r>
      <w:r>
        <w:rPr>
          <w:rStyle w:val="afd"/>
          <w:rFonts w:ascii="Times New Roman" w:eastAsia="宋体" w:hAnsi="Times New Roman" w:cs="Times New Roman"/>
          <w:color w:val="auto"/>
          <w:kern w:val="0"/>
          <w:sz w:val="20"/>
          <w:szCs w:val="20"/>
          <w:u w:val="none"/>
        </w:rPr>
        <w:tab/>
        <w:t>Discussion of RAN4 LS on Rel-18 Multi-carrier enhancement for NR</w:t>
      </w:r>
      <w:r>
        <w:rPr>
          <w:rStyle w:val="afd"/>
          <w:rFonts w:ascii="Times New Roman" w:eastAsia="宋体" w:hAnsi="Times New Roman" w:cs="Times New Roman"/>
          <w:color w:val="auto"/>
          <w:kern w:val="0"/>
          <w:sz w:val="20"/>
          <w:szCs w:val="20"/>
          <w:u w:val="none"/>
        </w:rPr>
        <w:tab/>
        <w:t>Spreadtrum Communications</w:t>
      </w:r>
    </w:p>
    <w:p w14:paraId="14E10BA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R1-2303462</w:t>
      </w:r>
      <w:r>
        <w:rPr>
          <w:rStyle w:val="afd"/>
          <w:rFonts w:ascii="Times New Roman" w:eastAsia="宋体" w:hAnsi="Times New Roman" w:cs="Times New Roman"/>
          <w:color w:val="auto"/>
          <w:kern w:val="0"/>
          <w:sz w:val="20"/>
          <w:szCs w:val="20"/>
          <w:u w:val="none"/>
        </w:rPr>
        <w:tab/>
        <w:t>Draft reply LS to RAN4 on Rel-18 multi-carrier enhancements for NR</w:t>
      </w:r>
      <w:r>
        <w:rPr>
          <w:rStyle w:val="afd"/>
          <w:rFonts w:ascii="Times New Roman" w:eastAsia="宋体" w:hAnsi="Times New Roman" w:cs="Times New Roman"/>
          <w:color w:val="auto"/>
          <w:kern w:val="0"/>
          <w:sz w:val="20"/>
          <w:szCs w:val="20"/>
          <w:u w:val="none"/>
        </w:rPr>
        <w:tab/>
        <w:t>Apple</w:t>
      </w:r>
    </w:p>
    <w:p w14:paraId="188926F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R1-2303562</w:t>
      </w:r>
      <w:r>
        <w:rPr>
          <w:rStyle w:val="afd"/>
          <w:rFonts w:ascii="Times New Roman" w:eastAsia="宋体" w:hAnsi="Times New Roman" w:cs="Times New Roman"/>
          <w:color w:val="auto"/>
          <w:kern w:val="0"/>
          <w:sz w:val="20"/>
          <w:szCs w:val="20"/>
          <w:u w:val="none"/>
        </w:rPr>
        <w:tab/>
        <w:t>Draft Reply to LS on RAN4 LS on Multi-Carrier enhancement for NR</w:t>
      </w:r>
      <w:r>
        <w:rPr>
          <w:rStyle w:val="afd"/>
          <w:rFonts w:ascii="Times New Roman" w:eastAsia="宋体" w:hAnsi="Times New Roman" w:cs="Times New Roman"/>
          <w:color w:val="auto"/>
          <w:kern w:val="0"/>
          <w:sz w:val="20"/>
          <w:szCs w:val="20"/>
          <w:u w:val="none"/>
        </w:rPr>
        <w:tab/>
        <w:t>Qualcomm Incorporated</w:t>
      </w:r>
    </w:p>
    <w:p w14:paraId="60A9AB86"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R1-2303629</w:t>
      </w:r>
      <w:r>
        <w:rPr>
          <w:rStyle w:val="afd"/>
          <w:rFonts w:ascii="Times New Roman" w:eastAsia="宋体" w:hAnsi="Times New Roman" w:cs="Times New Roman"/>
          <w:color w:val="auto"/>
          <w:kern w:val="0"/>
          <w:sz w:val="20"/>
          <w:szCs w:val="20"/>
          <w:u w:val="none"/>
        </w:rPr>
        <w:tab/>
        <w:t>Discussion on RAN4 LS for multi-carrier enhancement</w:t>
      </w:r>
      <w:r>
        <w:rPr>
          <w:rStyle w:val="afd"/>
          <w:rFonts w:ascii="Times New Roman" w:eastAsia="宋体" w:hAnsi="Times New Roman" w:cs="Times New Roman"/>
          <w:color w:val="auto"/>
          <w:kern w:val="0"/>
          <w:sz w:val="20"/>
          <w:szCs w:val="20"/>
          <w:u w:val="none"/>
        </w:rPr>
        <w:tab/>
        <w:t>OPPO</w:t>
      </w:r>
    </w:p>
    <w:p w14:paraId="682617E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78" w:name="_Ref132127948"/>
      <w:r>
        <w:rPr>
          <w:rStyle w:val="afd"/>
          <w:rFonts w:ascii="Times New Roman" w:eastAsia="宋体" w:hAnsi="Times New Roman" w:cs="Times New Roman"/>
          <w:color w:val="auto"/>
          <w:kern w:val="0"/>
          <w:sz w:val="20"/>
          <w:szCs w:val="20"/>
          <w:u w:val="none"/>
        </w:rPr>
        <w:t>R1-2303689</w:t>
      </w:r>
      <w:r>
        <w:rPr>
          <w:rStyle w:val="afd"/>
          <w:rFonts w:ascii="Times New Roman" w:eastAsia="宋体" w:hAnsi="Times New Roman" w:cs="Times New Roman"/>
          <w:color w:val="auto"/>
          <w:kern w:val="0"/>
          <w:sz w:val="20"/>
          <w:szCs w:val="20"/>
          <w:u w:val="none"/>
        </w:rPr>
        <w:tab/>
        <w:t>Discussion on reply LS on Multi-carrier enhancement for NR</w:t>
      </w:r>
      <w:r>
        <w:rPr>
          <w:rStyle w:val="afd"/>
          <w:rFonts w:ascii="Times New Roman" w:eastAsia="宋体" w:hAnsi="Times New Roman" w:cs="Times New Roman"/>
          <w:color w:val="auto"/>
          <w:kern w:val="0"/>
          <w:sz w:val="20"/>
          <w:szCs w:val="20"/>
          <w:u w:val="none"/>
        </w:rPr>
        <w:tab/>
        <w:t>NTT DOCOMO, INC.</w:t>
      </w:r>
      <w:bookmarkEnd w:id="78"/>
    </w:p>
    <w:p w14:paraId="1871070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R1-2303856</w:t>
      </w:r>
      <w:r>
        <w:rPr>
          <w:rStyle w:val="afd"/>
          <w:rFonts w:ascii="Times New Roman" w:eastAsia="宋体" w:hAnsi="Times New Roman" w:cs="Times New Roman"/>
          <w:color w:val="auto"/>
          <w:kern w:val="0"/>
          <w:sz w:val="20"/>
          <w:szCs w:val="20"/>
          <w:u w:val="none"/>
        </w:rPr>
        <w:tab/>
        <w:t>Draft reply LS on UL Tx switching across 3 or 4 bands in Rel-18</w:t>
      </w:r>
      <w:r>
        <w:rPr>
          <w:rStyle w:val="afd"/>
          <w:rFonts w:ascii="Times New Roman" w:eastAsia="宋体" w:hAnsi="Times New Roman" w:cs="Times New Roman"/>
          <w:color w:val="auto"/>
          <w:kern w:val="0"/>
          <w:sz w:val="20"/>
          <w:szCs w:val="20"/>
          <w:u w:val="none"/>
        </w:rPr>
        <w:tab/>
        <w:t>Huawei, HiSilicon</w:t>
      </w:r>
    </w:p>
    <w:p w14:paraId="4326DA1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eastAsia="宋体"/>
          <w:color w:val="auto"/>
          <w:kern w:val="0"/>
          <w:sz w:val="20"/>
          <w:u w:val="none"/>
        </w:rPr>
      </w:pPr>
      <w:bookmarkStart w:id="79" w:name="_Ref132221318"/>
      <w:r>
        <w:rPr>
          <w:rStyle w:val="afd"/>
          <w:rFonts w:ascii="Times New Roman" w:eastAsia="宋体" w:hAnsi="Times New Roman" w:cs="Times New Roman"/>
          <w:color w:val="auto"/>
          <w:kern w:val="0"/>
          <w:sz w:val="20"/>
          <w:szCs w:val="20"/>
          <w:u w:val="none"/>
        </w:rPr>
        <w:t>R1-2302221</w:t>
      </w:r>
      <w:r>
        <w:rPr>
          <w:rStyle w:val="afd"/>
          <w:rFonts w:ascii="Times New Roman" w:eastAsia="宋体" w:hAnsi="Times New Roman" w:cs="Times New Roman"/>
          <w:color w:val="auto"/>
          <w:kern w:val="0"/>
          <w:sz w:val="20"/>
          <w:szCs w:val="20"/>
          <w:u w:val="none"/>
        </w:rPr>
        <w:tab/>
        <w:t>Summary#3 of discussion on multi-carrier UL Tx switching scheme</w:t>
      </w:r>
      <w:r>
        <w:rPr>
          <w:rStyle w:val="afd"/>
          <w:rFonts w:ascii="Times New Roman" w:eastAsia="宋体" w:hAnsi="Times New Roman" w:cs="Times New Roman"/>
          <w:color w:val="auto"/>
          <w:kern w:val="0"/>
          <w:sz w:val="20"/>
          <w:szCs w:val="20"/>
          <w:u w:val="none"/>
        </w:rPr>
        <w:tab/>
        <w:t>Moderators (NTT DOCOMO, INC.)</w:t>
      </w:r>
      <w:bookmarkEnd w:id="79"/>
    </w:p>
    <w:p w14:paraId="4489F36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80" w:name="_Ref132269026"/>
      <w:r>
        <w:rPr>
          <w:rStyle w:val="afd"/>
          <w:rFonts w:ascii="Times New Roman" w:eastAsia="宋体" w:hAnsi="Times New Roman" w:cs="Times New Roman"/>
          <w:color w:val="auto"/>
          <w:kern w:val="0"/>
          <w:sz w:val="20"/>
          <w:szCs w:val="20"/>
          <w:u w:val="none"/>
        </w:rPr>
        <w:lastRenderedPageBreak/>
        <w:t>R4-2303693</w:t>
      </w:r>
      <w:r>
        <w:rPr>
          <w:rStyle w:val="afd"/>
          <w:rFonts w:ascii="Times New Roman" w:eastAsia="宋体" w:hAnsi="Times New Roman" w:cs="Times New Roman"/>
          <w:color w:val="auto"/>
          <w:kern w:val="0"/>
          <w:sz w:val="20"/>
          <w:szCs w:val="20"/>
          <w:u w:val="none"/>
        </w:rPr>
        <w:tab/>
        <w:t>WF on Multi-carrier enhancements for NR</w:t>
      </w:r>
      <w:r>
        <w:rPr>
          <w:rStyle w:val="afd"/>
          <w:rFonts w:ascii="Times New Roman" w:eastAsia="宋体" w:hAnsi="Times New Roman" w:cs="Times New Roman"/>
          <w:color w:val="auto"/>
          <w:kern w:val="0"/>
          <w:sz w:val="20"/>
          <w:szCs w:val="20"/>
          <w:u w:val="none"/>
        </w:rPr>
        <w:tab/>
        <w:t>China Telecom</w:t>
      </w:r>
      <w:bookmarkEnd w:id="80"/>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CD3C1" w14:textId="77777777" w:rsidR="00851FB5" w:rsidRDefault="00851FB5">
      <w:pPr>
        <w:spacing w:line="240" w:lineRule="auto"/>
      </w:pPr>
      <w:r>
        <w:separator/>
      </w:r>
    </w:p>
  </w:endnote>
  <w:endnote w:type="continuationSeparator" w:id="0">
    <w:p w14:paraId="379F5AF3" w14:textId="77777777" w:rsidR="00851FB5" w:rsidRDefault="00851F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C362E" w14:textId="77777777" w:rsidR="00851FB5" w:rsidRDefault="00851FB5">
      <w:pPr>
        <w:spacing w:after="0"/>
      </w:pPr>
      <w:r>
        <w:separator/>
      </w:r>
    </w:p>
  </w:footnote>
  <w:footnote w:type="continuationSeparator" w:id="0">
    <w:p w14:paraId="640DF0F1" w14:textId="77777777" w:rsidR="00851FB5" w:rsidRDefault="00851F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64B44C3"/>
    <w:multiLevelType w:val="multilevel"/>
    <w:tmpl w:val="264B44C3"/>
    <w:lvl w:ilvl="0">
      <w:start w:val="5"/>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6054A8"/>
    <w:multiLevelType w:val="multilevel"/>
    <w:tmpl w:val="EC2846F6"/>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abstractNumId w:val="1"/>
  </w:num>
  <w:num w:numId="2">
    <w:abstractNumId w:val="0"/>
  </w:num>
  <w:num w:numId="3">
    <w:abstractNumId w:val="12"/>
  </w:num>
  <w:num w:numId="4">
    <w:abstractNumId w:val="24"/>
  </w:num>
  <w:num w:numId="5">
    <w:abstractNumId w:val="29"/>
  </w:num>
  <w:num w:numId="6">
    <w:abstractNumId w:val="16"/>
  </w:num>
  <w:num w:numId="7">
    <w:abstractNumId w:val="33"/>
  </w:num>
  <w:num w:numId="8">
    <w:abstractNumId w:val="4"/>
  </w:num>
  <w:num w:numId="9">
    <w:abstractNumId w:val="21"/>
  </w:num>
  <w:num w:numId="10">
    <w:abstractNumId w:val="26"/>
  </w:num>
  <w:num w:numId="11">
    <w:abstractNumId w:val="2"/>
  </w:num>
  <w:num w:numId="12">
    <w:abstractNumId w:val="15"/>
  </w:num>
  <w:num w:numId="13">
    <w:abstractNumId w:val="3"/>
  </w:num>
  <w:num w:numId="14">
    <w:abstractNumId w:val="9"/>
  </w:num>
  <w:num w:numId="15">
    <w:abstractNumId w:val="17"/>
  </w:num>
  <w:num w:numId="16">
    <w:abstractNumId w:val="11"/>
  </w:num>
  <w:num w:numId="17">
    <w:abstractNumId w:val="19"/>
  </w:num>
  <w:num w:numId="18">
    <w:abstractNumId w:val="34"/>
  </w:num>
  <w:num w:numId="19">
    <w:abstractNumId w:val="18"/>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0"/>
  </w:num>
  <w:num w:numId="23">
    <w:abstractNumId w:val="5"/>
  </w:num>
  <w:num w:numId="24">
    <w:abstractNumId w:val="27"/>
  </w:num>
  <w:num w:numId="25">
    <w:abstractNumId w:val="13"/>
  </w:num>
  <w:num w:numId="26">
    <w:abstractNumId w:val="31"/>
  </w:num>
  <w:num w:numId="27">
    <w:abstractNumId w:val="23"/>
  </w:num>
  <w:num w:numId="28">
    <w:abstractNumId w:val="28"/>
  </w:num>
  <w:num w:numId="29">
    <w:abstractNumId w:val="14"/>
  </w:num>
  <w:num w:numId="30">
    <w:abstractNumId w:val="7"/>
  </w:num>
  <w:num w:numId="31">
    <w:abstractNumId w:val="22"/>
  </w:num>
  <w:num w:numId="32">
    <w:abstractNumId w:val="20"/>
  </w:num>
  <w:num w:numId="33">
    <w:abstractNumId w:val="6"/>
  </w:num>
  <w:num w:numId="34">
    <w:abstractNumId w:val="8"/>
  </w:num>
  <w:num w:numId="3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hideSpellingErrors/>
  <w:hideGrammaticalErrors/>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OyMDU2NzQzMDWzMDRQ0lEKTi0uzszPAykwrgUA+VhU5y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B63"/>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484"/>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586"/>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A16"/>
    <w:rsid w:val="00047CD1"/>
    <w:rsid w:val="00047D4D"/>
    <w:rsid w:val="00047EE0"/>
    <w:rsid w:val="0005009B"/>
    <w:rsid w:val="00050114"/>
    <w:rsid w:val="000502B0"/>
    <w:rsid w:val="000502BD"/>
    <w:rsid w:val="000505C6"/>
    <w:rsid w:val="00050B76"/>
    <w:rsid w:val="00050D9A"/>
    <w:rsid w:val="000512FD"/>
    <w:rsid w:val="00051428"/>
    <w:rsid w:val="00051592"/>
    <w:rsid w:val="00051866"/>
    <w:rsid w:val="00051F24"/>
    <w:rsid w:val="00051FF7"/>
    <w:rsid w:val="000525D5"/>
    <w:rsid w:val="00052798"/>
    <w:rsid w:val="00052E94"/>
    <w:rsid w:val="00053127"/>
    <w:rsid w:val="00053301"/>
    <w:rsid w:val="00053820"/>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0FB"/>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AE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5DAB"/>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369"/>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0F7E"/>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9AA"/>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B89"/>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310"/>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91D"/>
    <w:rsid w:val="001A5EB5"/>
    <w:rsid w:val="001A5EDE"/>
    <w:rsid w:val="001A5F20"/>
    <w:rsid w:val="001A6158"/>
    <w:rsid w:val="001A638E"/>
    <w:rsid w:val="001A69BE"/>
    <w:rsid w:val="001A73FF"/>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4FBD"/>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5A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9E"/>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49F1"/>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3D18"/>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910"/>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D60"/>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0FD"/>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3FF9"/>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AA3"/>
    <w:rsid w:val="00305F3D"/>
    <w:rsid w:val="00306075"/>
    <w:rsid w:val="003060FF"/>
    <w:rsid w:val="003061B9"/>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41"/>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0B1"/>
    <w:rsid w:val="003512B2"/>
    <w:rsid w:val="00351332"/>
    <w:rsid w:val="00351379"/>
    <w:rsid w:val="00351564"/>
    <w:rsid w:val="00351856"/>
    <w:rsid w:val="0035187A"/>
    <w:rsid w:val="00351A0F"/>
    <w:rsid w:val="00351B72"/>
    <w:rsid w:val="00351D4A"/>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435"/>
    <w:rsid w:val="00375C3C"/>
    <w:rsid w:val="00375C7A"/>
    <w:rsid w:val="00375EEF"/>
    <w:rsid w:val="00376171"/>
    <w:rsid w:val="00376783"/>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7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972"/>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4FA2"/>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149"/>
    <w:rsid w:val="00410269"/>
    <w:rsid w:val="0041066D"/>
    <w:rsid w:val="00410B7A"/>
    <w:rsid w:val="00410B7D"/>
    <w:rsid w:val="00410C13"/>
    <w:rsid w:val="00410EEF"/>
    <w:rsid w:val="00411128"/>
    <w:rsid w:val="004111F1"/>
    <w:rsid w:val="004116A7"/>
    <w:rsid w:val="00411A88"/>
    <w:rsid w:val="00411C05"/>
    <w:rsid w:val="00411C65"/>
    <w:rsid w:val="00411DC5"/>
    <w:rsid w:val="00411E24"/>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B6E"/>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A16"/>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A3"/>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30"/>
    <w:rsid w:val="00443948"/>
    <w:rsid w:val="00443A76"/>
    <w:rsid w:val="00443C19"/>
    <w:rsid w:val="00443D1C"/>
    <w:rsid w:val="00443EB1"/>
    <w:rsid w:val="00444728"/>
    <w:rsid w:val="004449B8"/>
    <w:rsid w:val="004449D0"/>
    <w:rsid w:val="00444DDD"/>
    <w:rsid w:val="00444E18"/>
    <w:rsid w:val="00444E66"/>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5F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4CAD"/>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67CF8"/>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CFB"/>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3DA"/>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BD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670"/>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041"/>
    <w:rsid w:val="00514BEA"/>
    <w:rsid w:val="00514CC6"/>
    <w:rsid w:val="00514D44"/>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A60"/>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D1"/>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A4"/>
    <w:rsid w:val="00590BB4"/>
    <w:rsid w:val="00590D49"/>
    <w:rsid w:val="00591092"/>
    <w:rsid w:val="0059125B"/>
    <w:rsid w:val="005912F3"/>
    <w:rsid w:val="00591393"/>
    <w:rsid w:val="00591595"/>
    <w:rsid w:val="00591D94"/>
    <w:rsid w:val="00591DDF"/>
    <w:rsid w:val="00591EF7"/>
    <w:rsid w:val="00591F0D"/>
    <w:rsid w:val="00591F1A"/>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199"/>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48A"/>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5A5"/>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5"/>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1F0B"/>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C03"/>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54A"/>
    <w:rsid w:val="00671C94"/>
    <w:rsid w:val="00671DD1"/>
    <w:rsid w:val="0067250E"/>
    <w:rsid w:val="00672569"/>
    <w:rsid w:val="006725CD"/>
    <w:rsid w:val="00672621"/>
    <w:rsid w:val="006726BD"/>
    <w:rsid w:val="006730BD"/>
    <w:rsid w:val="00673469"/>
    <w:rsid w:val="006734B6"/>
    <w:rsid w:val="006735AB"/>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065"/>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26A"/>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9A7"/>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16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4A"/>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74"/>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5F"/>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3AD"/>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7A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0E9"/>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013"/>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C81"/>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5C"/>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162"/>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EBF"/>
    <w:rsid w:val="00845FF3"/>
    <w:rsid w:val="00846526"/>
    <w:rsid w:val="008467D8"/>
    <w:rsid w:val="00846A8D"/>
    <w:rsid w:val="00846BEC"/>
    <w:rsid w:val="00846DF2"/>
    <w:rsid w:val="00847147"/>
    <w:rsid w:val="00847179"/>
    <w:rsid w:val="00847429"/>
    <w:rsid w:val="008476DF"/>
    <w:rsid w:val="00847813"/>
    <w:rsid w:val="00847955"/>
    <w:rsid w:val="00847A31"/>
    <w:rsid w:val="00847B02"/>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1FB5"/>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55"/>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5ED"/>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2FDC"/>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763"/>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43C"/>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19B"/>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B0C"/>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768"/>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37F"/>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699"/>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5F1D"/>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0E64"/>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345"/>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00"/>
    <w:rsid w:val="00A2339A"/>
    <w:rsid w:val="00A235B7"/>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54E"/>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6B3"/>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08"/>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2C2"/>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70"/>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39"/>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4B"/>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8AB"/>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3F"/>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7C4"/>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2CB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BFD"/>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A4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A0"/>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18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02"/>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8AA"/>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51F"/>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642"/>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4CED"/>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B02"/>
    <w:rsid w:val="00D10EDC"/>
    <w:rsid w:val="00D110EA"/>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E20"/>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910"/>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C37"/>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C82"/>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59"/>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4C"/>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2DF"/>
    <w:rsid w:val="00DD7458"/>
    <w:rsid w:val="00DD74C5"/>
    <w:rsid w:val="00DD7B96"/>
    <w:rsid w:val="00DE0341"/>
    <w:rsid w:val="00DE04AF"/>
    <w:rsid w:val="00DE04BA"/>
    <w:rsid w:val="00DE0571"/>
    <w:rsid w:val="00DE0C0E"/>
    <w:rsid w:val="00DE0C85"/>
    <w:rsid w:val="00DE0E42"/>
    <w:rsid w:val="00DE1102"/>
    <w:rsid w:val="00DE13E7"/>
    <w:rsid w:val="00DE140E"/>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3C35"/>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88A"/>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7BD"/>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AE5"/>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EA7"/>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6D"/>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4E2"/>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5CB"/>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8"/>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8B5"/>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B5"/>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1E07"/>
    <w:rsid w:val="00FA2232"/>
    <w:rsid w:val="00FA228F"/>
    <w:rsid w:val="00FA22B5"/>
    <w:rsid w:val="00FA230B"/>
    <w:rsid w:val="00FA237A"/>
    <w:rsid w:val="00FA2385"/>
    <w:rsid w:val="00FA2518"/>
    <w:rsid w:val="00FA289E"/>
    <w:rsid w:val="00FA2905"/>
    <w:rsid w:val="00FA29BE"/>
    <w:rsid w:val="00FA2BB6"/>
    <w:rsid w:val="00FA2BDD"/>
    <w:rsid w:val="00FA2CAE"/>
    <w:rsid w:val="00FA2DE8"/>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810"/>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C6F"/>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7D"/>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2A07B"/>
  <w15:docId w15:val="{B6DC8429-F089-42D9-A463-4E4C17A8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10149"/>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Pr>
      <w:sz w:val="18"/>
      <w:szCs w:val="18"/>
    </w:rPr>
  </w:style>
  <w:style w:type="paragraph" w:styleId="a6">
    <w:name w:val="Body Text"/>
    <w:basedOn w:val="a0"/>
    <w:link w:val="a7"/>
    <w:qFormat/>
    <w:pPr>
      <w:widowControl/>
      <w:spacing w:beforeLines="50" w:before="50" w:after="120"/>
    </w:pPr>
    <w:rPr>
      <w:rFonts w:ascii="Times" w:eastAsia="Times New Roman" w:hAnsi="Times" w:cs="Times New Roman"/>
      <w:kern w:val="0"/>
      <w:sz w:val="20"/>
      <w:szCs w:val="24"/>
      <w:lang w:eastAsia="en-US"/>
    </w:rPr>
  </w:style>
  <w:style w:type="paragraph" w:styleId="a8">
    <w:name w:val="caption"/>
    <w:basedOn w:val="a0"/>
    <w:next w:val="a0"/>
    <w:link w:val="a9"/>
    <w:qFormat/>
    <w:pPr>
      <w:widowControl/>
      <w:spacing w:before="120" w:after="120"/>
      <w:jc w:val="left"/>
    </w:pPr>
    <w:rPr>
      <w:rFonts w:ascii="Times New Roman" w:eastAsia="宋体" w:hAnsi="Times New Roman"/>
      <w:b/>
      <w:kern w:val="0"/>
      <w:sz w:val="22"/>
      <w:szCs w:val="20"/>
      <w:lang w:val="zh-CN"/>
    </w:rPr>
  </w:style>
  <w:style w:type="character" w:styleId="aa">
    <w:name w:val="annotation reference"/>
    <w:basedOn w:val="a1"/>
    <w:uiPriority w:val="99"/>
    <w:unhideWhenUsed/>
    <w:qFormat/>
    <w:rPr>
      <w:sz w:val="21"/>
      <w:szCs w:val="21"/>
    </w:rPr>
  </w:style>
  <w:style w:type="paragraph" w:styleId="ab">
    <w:name w:val="annotation text"/>
    <w:basedOn w:val="a0"/>
    <w:link w:val="ac"/>
    <w:unhideWhenUsed/>
    <w:qFormat/>
    <w:pPr>
      <w:jc w:val="left"/>
    </w:pPr>
  </w:style>
  <w:style w:type="paragraph" w:styleId="ad">
    <w:name w:val="annotation subject"/>
    <w:basedOn w:val="ab"/>
    <w:next w:val="ab"/>
    <w:link w:val="ae"/>
    <w:semiHidden/>
    <w:unhideWhenUsed/>
    <w:qFormat/>
    <w:rPr>
      <w:b/>
      <w:bCs/>
    </w:rPr>
  </w:style>
  <w:style w:type="paragraph" w:styleId="af">
    <w:name w:val="Document Map"/>
    <w:basedOn w:val="a0"/>
    <w:link w:val="af0"/>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af1">
    <w:name w:val="Emphasis"/>
    <w:basedOn w:val="a1"/>
    <w:qFormat/>
    <w:rPr>
      <w:i/>
      <w:iCs/>
    </w:rPr>
  </w:style>
  <w:style w:type="character" w:styleId="af2">
    <w:name w:val="endnote reference"/>
    <w:qFormat/>
    <w:rPr>
      <w:vertAlign w:val="superscript"/>
    </w:rPr>
  </w:style>
  <w:style w:type="paragraph" w:styleId="af3">
    <w:name w:val="endnote text"/>
    <w:basedOn w:val="a0"/>
    <w:link w:val="af4"/>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af5">
    <w:name w:val="FollowedHyperlink"/>
    <w:basedOn w:val="a1"/>
    <w:uiPriority w:val="99"/>
    <w:semiHidden/>
    <w:unhideWhenUsed/>
    <w:qFormat/>
    <w:rPr>
      <w:color w:val="800080" w:themeColor="followedHyperlink"/>
      <w:u w:val="single"/>
    </w:rPr>
  </w:style>
  <w:style w:type="paragraph" w:styleId="af6">
    <w:name w:val="footer"/>
    <w:basedOn w:val="a0"/>
    <w:link w:val="af7"/>
    <w:uiPriority w:val="99"/>
    <w:unhideWhenUsed/>
    <w:qFormat/>
    <w:pPr>
      <w:tabs>
        <w:tab w:val="center" w:pos="4153"/>
        <w:tab w:val="right" w:pos="8306"/>
      </w:tabs>
      <w:snapToGrid w:val="0"/>
      <w:jc w:val="left"/>
    </w:pPr>
    <w:rPr>
      <w:sz w:val="18"/>
      <w:szCs w:val="18"/>
    </w:rPr>
  </w:style>
  <w:style w:type="character" w:styleId="af8">
    <w:name w:val="footnote reference"/>
    <w:qFormat/>
    <w:rPr>
      <w:position w:val="6"/>
      <w:sz w:val="18"/>
    </w:rPr>
  </w:style>
  <w:style w:type="paragraph" w:styleId="af9">
    <w:name w:val="footnote text"/>
    <w:basedOn w:val="a0"/>
    <w:link w:val="afa"/>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b">
    <w:name w:val="header"/>
    <w:basedOn w:val="a0"/>
    <w:link w:val="afc"/>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character" w:styleId="afd">
    <w:name w:val="Hyperlink"/>
    <w:uiPriority w:val="99"/>
    <w:qFormat/>
    <w:rPr>
      <w:color w:val="0000FF"/>
      <w:kern w:val="2"/>
      <w:u w:val="single"/>
      <w:lang w:val="en-GB" w:eastAsia="zh-CN" w:bidi="ar-SA"/>
    </w:rPr>
  </w:style>
  <w:style w:type="paragraph" w:styleId="afe">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21">
    <w:name w:val="List 2"/>
    <w:basedOn w:val="a0"/>
    <w:unhideWhenUsed/>
    <w:qFormat/>
    <w:pPr>
      <w:ind w:leftChars="200" w:left="100" w:hangingChars="200" w:hanging="200"/>
      <w:contextualSpacing/>
    </w:pPr>
  </w:style>
  <w:style w:type="paragraph" w:styleId="a">
    <w:name w:val="List Bullet"/>
    <w:basedOn w:val="a0"/>
    <w:uiPriority w:val="99"/>
    <w:unhideWhenUsed/>
    <w:qFormat/>
    <w:pPr>
      <w:numPr>
        <w:numId w:val="1"/>
      </w:numPr>
      <w:contextualSpacing/>
    </w:p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aff">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character" w:styleId="aff0">
    <w:name w:val="page number"/>
    <w:basedOn w:val="a1"/>
    <w:qFormat/>
  </w:style>
  <w:style w:type="character" w:styleId="aff1">
    <w:name w:val="Strong"/>
    <w:basedOn w:val="a1"/>
    <w:uiPriority w:val="22"/>
    <w:qFormat/>
    <w:rPr>
      <w:b/>
      <w:bCs/>
    </w:rPr>
  </w:style>
  <w:style w:type="paragraph" w:styleId="aff2">
    <w:name w:val="Subtitle"/>
    <w:basedOn w:val="a0"/>
    <w:next w:val="a0"/>
    <w:link w:val="aff3"/>
    <w:qFormat/>
    <w:pPr>
      <w:widowControl/>
      <w:spacing w:beforeLines="50" w:before="240" w:after="60" w:line="312" w:lineRule="auto"/>
      <w:jc w:val="center"/>
      <w:outlineLvl w:val="1"/>
    </w:pPr>
    <w:rPr>
      <w:b/>
      <w:bCs/>
      <w:kern w:val="28"/>
      <w:sz w:val="32"/>
      <w:szCs w:val="32"/>
      <w:lang w:eastAsia="en-US"/>
    </w:r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f4">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f7">
    <w:name w:val="Title"/>
    <w:basedOn w:val="a0"/>
    <w:next w:val="a0"/>
    <w:link w:val="aff8"/>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12">
    <w:name w:val="toc 1"/>
    <w:basedOn w:val="a0"/>
    <w:next w:val="a0"/>
    <w:uiPriority w:val="39"/>
    <w:semiHidden/>
    <w:unhideWhenUsed/>
    <w:qFormat/>
  </w:style>
  <w:style w:type="paragraph" w:styleId="41">
    <w:name w:val="toc 4"/>
    <w:basedOn w:val="a0"/>
    <w:next w:val="a0"/>
    <w:uiPriority w:val="39"/>
    <w:semiHidden/>
    <w:unhideWhenUsed/>
    <w:qFormat/>
    <w:pPr>
      <w:ind w:leftChars="600" w:left="1260"/>
    </w:pPr>
  </w:style>
  <w:style w:type="paragraph" w:styleId="51">
    <w:name w:val="toc 5"/>
    <w:basedOn w:val="a0"/>
    <w:next w:val="a0"/>
    <w:uiPriority w:val="39"/>
    <w:semiHidden/>
    <w:unhideWhenUsed/>
    <w:qFormat/>
    <w:pPr>
      <w:ind w:leftChars="800" w:left="1680"/>
    </w:pPr>
  </w:style>
  <w:style w:type="character" w:customStyle="1" w:styleId="a5">
    <w:name w:val="批注框文本 字符"/>
    <w:basedOn w:val="a1"/>
    <w:link w:val="a4"/>
    <w:uiPriority w:val="99"/>
    <w:semiHidden/>
    <w:qFormat/>
    <w:rPr>
      <w:sz w:val="18"/>
      <w:szCs w:val="18"/>
    </w:rPr>
  </w:style>
  <w:style w:type="character" w:customStyle="1" w:styleId="afc">
    <w:name w:val="页眉 字符"/>
    <w:basedOn w:val="a1"/>
    <w:link w:val="afb"/>
    <w:qFormat/>
    <w:rPr>
      <w:sz w:val="18"/>
      <w:szCs w:val="18"/>
    </w:rPr>
  </w:style>
  <w:style w:type="character" w:customStyle="1" w:styleId="af7">
    <w:name w:val="页脚 字符"/>
    <w:basedOn w:val="a1"/>
    <w:link w:val="af6"/>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9">
    <w:name w:val="题注 字符"/>
    <w:link w:val="a8"/>
    <w:qFormat/>
    <w:rPr>
      <w:rFonts w:ascii="Times New Roman" w:eastAsia="宋体" w:hAnsi="Times New Roman"/>
      <w:b/>
      <w:kern w:val="0"/>
      <w:sz w:val="22"/>
      <w:szCs w:val="20"/>
      <w:lang w:val="zh-CN" w:eastAsia="zh-CN"/>
    </w:rPr>
  </w:style>
  <w:style w:type="character" w:customStyle="1" w:styleId="ac">
    <w:name w:val="批注文字 字符"/>
    <w:basedOn w:val="a1"/>
    <w:link w:val="ab"/>
    <w:qFormat/>
  </w:style>
  <w:style w:type="character" w:customStyle="1" w:styleId="ae">
    <w:name w:val="批注主题 字符"/>
    <w:basedOn w:val="ac"/>
    <w:link w:val="a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P"/>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link w:val="aff9"/>
    <w:uiPriority w:val="34"/>
    <w:qFormat/>
    <w:locked/>
    <w:rPr>
      <w:rFonts w:ascii="Times New Roman" w:eastAsia="宋体" w:hAnsi="Times New Roman" w:cs="Times New Roman"/>
      <w:kern w:val="0"/>
      <w:sz w:val="22"/>
      <w:lang w:eastAsia="en-US"/>
    </w:rPr>
  </w:style>
  <w:style w:type="character" w:customStyle="1" w:styleId="a7">
    <w:name w:val="正文文本 字符"/>
    <w:basedOn w:val="a1"/>
    <w:link w:val="a6"/>
    <w:qFormat/>
    <w:rPr>
      <w:rFonts w:ascii="Times" w:eastAsia="Times New Roman" w:hAnsi="Times" w:cs="Times New Roman"/>
      <w:kern w:val="0"/>
      <w:sz w:val="20"/>
      <w:szCs w:val="24"/>
      <w:lang w:eastAsia="en-US"/>
    </w:rPr>
  </w:style>
  <w:style w:type="table" w:customStyle="1" w:styleId="13">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4">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5">
    <w:name w:val="列表段落 字符1"/>
    <w:uiPriority w:val="34"/>
    <w:qFormat/>
    <w:locked/>
    <w:rPr>
      <w:rFonts w:ascii="Times New Roman" w:eastAsia="宋体" w:hAnsi="Times New Roman" w:cs="Times New Roman"/>
      <w:kern w:val="0"/>
      <w:sz w:val="22"/>
      <w:lang w:eastAsia="en-US"/>
    </w:rPr>
  </w:style>
  <w:style w:type="character" w:customStyle="1" w:styleId="aff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6">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f0">
    <w:name w:val="文档结构图 字符"/>
    <w:basedOn w:val="a1"/>
    <w:link w:val="af"/>
    <w:semiHidden/>
    <w:qFormat/>
    <w:rPr>
      <w:rFonts w:eastAsia="Times New Roman"/>
      <w:szCs w:val="24"/>
      <w:shd w:val="clear" w:color="auto" w:fill="000080"/>
      <w:lang w:eastAsia="en-US"/>
    </w:rPr>
  </w:style>
  <w:style w:type="character" w:customStyle="1" w:styleId="af4">
    <w:name w:val="尾注文本 字符"/>
    <w:basedOn w:val="a1"/>
    <w:link w:val="af3"/>
    <w:qFormat/>
    <w:rPr>
      <w:rFonts w:eastAsia="Times New Roman"/>
      <w:szCs w:val="24"/>
      <w:lang w:eastAsia="en-US"/>
    </w:rPr>
  </w:style>
  <w:style w:type="character" w:customStyle="1" w:styleId="aff3">
    <w:name w:val="副标题 字符"/>
    <w:basedOn w:val="a1"/>
    <w:link w:val="aff2"/>
    <w:qFormat/>
    <w:rPr>
      <w:rFonts w:asciiTheme="minorHAnsi" w:eastAsiaTheme="minorEastAsia" w:hAnsiTheme="minorHAnsi" w:cstheme="minorBidi"/>
      <w:b/>
      <w:bCs/>
      <w:kern w:val="28"/>
      <w:sz w:val="32"/>
      <w:szCs w:val="32"/>
      <w:lang w:eastAsia="en-US"/>
    </w:rPr>
  </w:style>
  <w:style w:type="character" w:customStyle="1" w:styleId="afa">
    <w:name w:val="脚注文本 字符"/>
    <w:basedOn w:val="a1"/>
    <w:link w:val="af9"/>
    <w:qFormat/>
    <w:rPr>
      <w:sz w:val="22"/>
      <w:lang w:val="en-GB" w:eastAsia="en-US"/>
    </w:rPr>
  </w:style>
  <w:style w:type="character" w:customStyle="1" w:styleId="aff8">
    <w:name w:val="标题 字符"/>
    <w:basedOn w:val="a1"/>
    <w:link w:val="aff7"/>
    <w:qFormat/>
    <w:rPr>
      <w:rFonts w:asciiTheme="majorHAnsi" w:eastAsiaTheme="majorEastAsia" w:hAnsiTheme="majorHAnsi" w:cstheme="majorBidi"/>
      <w:b/>
      <w:bCs/>
      <w:sz w:val="32"/>
      <w:szCs w:val="32"/>
      <w:lang w:eastAsia="en-US"/>
    </w:rPr>
  </w:style>
  <w:style w:type="table" w:customStyle="1" w:styleId="52">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f"/>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CCE8C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7">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CE8CF" w:themeFill="background1"/>
      </w:tc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4">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CCE8C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CE8CF" w:themeFill="background1"/>
      </w:tc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ffc">
    <w:name w:val="リスト段落 (文字)"/>
    <w:link w:val="1b"/>
    <w:uiPriority w:val="34"/>
    <w:qFormat/>
    <w:locked/>
    <w:rPr>
      <w:rFonts w:ascii="MS Gothic" w:eastAsia="MS Gothic" w:hAnsi="MS Gothic"/>
    </w:rPr>
  </w:style>
  <w:style w:type="paragraph" w:customStyle="1" w:styleId="1b">
    <w:name w:val="목록 단락1"/>
    <w:basedOn w:val="a0"/>
    <w:link w:val="affc"/>
    <w:uiPriority w:val="34"/>
    <w:qFormat/>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youns\OneDrive\Documents\3GPP\RAN1%20tdocs\TSGR1_112b-e\Docs\R1-2302266.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18</TotalTime>
  <Pages>31</Pages>
  <Words>11831</Words>
  <Characters>67439</Characters>
  <Application>Microsoft Office Word</Application>
  <DocSecurity>0</DocSecurity>
  <Lines>561</Lines>
  <Paragraphs>158</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79112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10</cp:revision>
  <cp:lastPrinted>2021-04-14T21:16:00Z</cp:lastPrinted>
  <dcterms:created xsi:type="dcterms:W3CDTF">2023-04-21T15:19:00Z</dcterms:created>
  <dcterms:modified xsi:type="dcterms:W3CDTF">2023-04-21T20:41:00Z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y fmtid="{D5CDD505-2E9C-101B-9397-08002B2CF9AE}" pid="28" name="fileWhereFroms">
    <vt:lpwstr>PpjeLB1gRN0lwrPqMaCTkuU57QLeph4xlBxyBHmS5y+udimX1f0u/mzuMVd2VLQq9y/IdJkeCkxwIEUoyemDTvWZtjhQoQe+ygFMhNXVWsA8zLUqeAphaZ42FoUICpVVeWsluWv/KFRH+M8oeV2dtQYWqxOeq/wLNtlR/y0dFtjLV2pOovr+QRFOJtzt//6ijAjYewFaV6tZXobVnNASGW12RV7Ltj2+bW/2h1T92Vxv3PiuCZliWJDYyV6OAvR</vt:lpwstr>
  </property>
</Properties>
</file>