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Hyperlink"/>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Hyperlink"/>
                <w:rFonts w:ascii="Times New Roman" w:eastAsia="SimSun" w:hAnsi="Times New Roman" w:cs="Times New Roman"/>
                <w:color w:val="auto"/>
                <w:kern w:val="0"/>
                <w:sz w:val="20"/>
                <w:szCs w:val="20"/>
                <w:u w:val="none"/>
              </w:rPr>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Caption"/>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351F18" w:rsidRPr="00D52E20"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proofErr w:type="spellStart"/>
            <w:r>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w:t>
            </w:r>
            <w:proofErr w:type="gramStart"/>
            <w:r>
              <w:rPr>
                <w:rFonts w:ascii="Times New Roman" w:eastAsia="PMingLiU" w:hAnsi="Times New Roman" w:cs="Times New Roman"/>
                <w:b/>
                <w:bCs/>
                <w:i/>
                <w:szCs w:val="21"/>
                <w:lang w:eastAsia="zh-TW"/>
              </w:rPr>
              <w:t>reply</w:t>
            </w:r>
            <w:proofErr w:type="gramEnd"/>
            <w:r>
              <w:rPr>
                <w:rFonts w:ascii="Times New Roman" w:eastAsia="PMingLiU" w:hAnsi="Times New Roman" w:cs="Times New Roman"/>
                <w:b/>
                <w:bCs/>
                <w:i/>
                <w:szCs w:val="21"/>
                <w:lang w:eastAsia="zh-TW"/>
              </w:rPr>
              <w:t xml:space="preserve">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TableGrid"/>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ListParagraph"/>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ListParagraph"/>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ListParagraph"/>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TableGrid"/>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Heading3"/>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the </w:t>
      </w:r>
      <w:r>
        <w:rPr>
          <w:rFonts w:ascii="Times New Roman" w:eastAsia="MS Mincho" w:hAnsi="Times New Roman" w:cs="Times New Roman"/>
          <w:szCs w:val="21"/>
          <w:lang w:eastAsia="ja-JP"/>
        </w:rPr>
        <w:lastRenderedPageBreak/>
        <w:t xml:space="preserve">question and it would be helpful to include it in the reply LS. </w:t>
      </w:r>
      <w:r>
        <w:rPr>
          <w:rFonts w:ascii="Times New Roman" w:hAnsi="Times New Roman" w:cs="Times New Roman"/>
        </w:rPr>
        <w:t>Considering only MediaTek has concerns now, could you please accept it?</w:t>
      </w:r>
    </w:p>
    <w:tbl>
      <w:tblPr>
        <w:tblStyle w:val="TableGrid"/>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70910" w14:paraId="78B93F09" w14:textId="77777777" w:rsidTr="00B7180C">
        <w:tc>
          <w:tcPr>
            <w:tcW w:w="1555" w:type="dxa"/>
          </w:tcPr>
          <w:p w14:paraId="5237E941" w14:textId="7947BC0F" w:rsidR="00270910" w:rsidRDefault="00270910" w:rsidP="0027091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MediaTek</w:t>
            </w:r>
          </w:p>
        </w:tc>
        <w:tc>
          <w:tcPr>
            <w:tcW w:w="8181" w:type="dxa"/>
          </w:tcPr>
          <w:p w14:paraId="45FC3CE7" w14:textId="50067EB0" w:rsidR="00270910" w:rsidRDefault="00270910" w:rsidP="00270910">
            <w:pPr>
              <w:overflowPunct w:val="0"/>
              <w:autoSpaceDE w:val="0"/>
              <w:autoSpaceDN w:val="0"/>
              <w:adjustRightInd w:val="0"/>
              <w:spacing w:after="180"/>
              <w:textAlignment w:val="baseline"/>
              <w:rPr>
                <w:rFonts w:ascii="Times New Roman" w:hAnsi="Times New Roman" w:cs="Times New Roman"/>
                <w:szCs w:val="21"/>
              </w:rPr>
            </w:pPr>
            <w:bookmarkStart w:id="4" w:name="_Hlk132990189"/>
            <w:r>
              <w:rPr>
                <w:rFonts w:ascii="Times New Roman" w:hAnsi="Times New Roman" w:cs="Times New Roman"/>
                <w:szCs w:val="21"/>
              </w:rPr>
              <w:t>Although we don’t see the need for the examples, we will not object to the addition of Example#3.</w:t>
            </w:r>
            <w:bookmarkEnd w:id="4"/>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8"/>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proofErr w:type="spellStart"/>
            <w:r>
              <w:rPr>
                <w:rFonts w:ascii="Times New Roman" w:eastAsia="MS Mincho" w:hAnsi="Times New Roman"/>
                <w:iCs/>
                <w:sz w:val="21"/>
                <w:szCs w:val="21"/>
                <w:lang w:val="en-AU"/>
              </w:rPr>
              <w:t>Tswitch</w:t>
            </w:r>
            <w:proofErr w:type="spellEnd"/>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 xml:space="preserve">to determine </w:t>
            </w:r>
            <w:proofErr w:type="spellStart"/>
            <w:r>
              <w:rPr>
                <w:rFonts w:ascii="Times New Roman" w:eastAsia="MS Mincho" w:hAnsi="Times New Roman"/>
                <w:sz w:val="21"/>
                <w:szCs w:val="21"/>
                <w:lang w:val="en-AU"/>
              </w:rPr>
              <w:t>Tswitch</w:t>
            </w:r>
            <w:proofErr w:type="spellEnd"/>
          </w:p>
          <w:p w14:paraId="215BAE6E"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lastRenderedPageBreak/>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Example #1, it seems companies acknowledge that there is only one Tx switching, since 2 Tx chains are on the same band after Tx switching. For Example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TableGrid"/>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5"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5"/>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TableGrid"/>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6"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ListParagraph"/>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ListParagraph"/>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ListParagraph"/>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ListParagraph"/>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ListParagraph"/>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ListParagraph"/>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ListParagraph"/>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6"/>
    <w:p w14:paraId="2C15DD18" w14:textId="77777777" w:rsidR="00351F18" w:rsidRDefault="00351F18">
      <w:pPr>
        <w:jc w:val="center"/>
        <w:rPr>
          <w:szCs w:val="21"/>
        </w:rPr>
      </w:pPr>
    </w:p>
    <w:tbl>
      <w:tblPr>
        <w:tblStyle w:val="TableGrid"/>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ListParagraph"/>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ListParagraph"/>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ListParagraph"/>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ListParagraph"/>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ListParagraph"/>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ListParagraph"/>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ListParagraph"/>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ListParagraph"/>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ListParagraph"/>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ListParagraph"/>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ListParagraph"/>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ListParagraph"/>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ListParagraph"/>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ListParagraph"/>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ListParagraph"/>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TableGrid"/>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0C889BD2" w14:textId="77777777" w:rsidR="00351F18" w:rsidRDefault="00680943">
            <w:pPr>
              <w:pStyle w:val="ListParagraph"/>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ListParagraph"/>
        <w:numPr>
          <w:ilvl w:val="0"/>
          <w:numId w:val="34"/>
        </w:numPr>
        <w:ind w:firstLineChars="0"/>
        <w:rPr>
          <w:szCs w:val="21"/>
        </w:rPr>
      </w:pPr>
      <w:r w:rsidRPr="00567553">
        <w:rPr>
          <w:szCs w:val="21"/>
        </w:rPr>
        <w:t>“</w:t>
      </w:r>
      <w:proofErr w:type="gramStart"/>
      <w:r w:rsidRPr="00567553">
        <w:rPr>
          <w:szCs w:val="21"/>
        </w:rPr>
        <w:t>one</w:t>
      </w:r>
      <w:proofErr w:type="gramEnd"/>
      <w:r w:rsidRPr="00567553">
        <w:rPr>
          <w:szCs w:val="21"/>
        </w:rPr>
        <w:t xml:space="preserve"> Tx switching instance” is added in the main bullet.</w:t>
      </w:r>
    </w:p>
    <w:p w14:paraId="01867951" w14:textId="77777777" w:rsidR="004313D5" w:rsidRPr="00567553" w:rsidRDefault="004313D5" w:rsidP="004313D5">
      <w:pPr>
        <w:pStyle w:val="ListParagraph"/>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ListParagraph"/>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ListParagraph"/>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TableGrid"/>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r>
              <w:rPr>
                <w:rFonts w:ascii="Times New Roman" w:hAnsi="Times New Roman" w:cs="Times New Roman"/>
                <w:szCs w:val="21"/>
              </w:rPr>
              <w:t>agreed</w:t>
            </w:r>
            <w:proofErr w:type="spell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Huawei, </w:t>
            </w:r>
            <w:proofErr w:type="spellStart"/>
            <w:r>
              <w:rPr>
                <w:rFonts w:ascii="Times New Roman" w:hAnsi="Times New Roman" w:cs="Times New Roman"/>
                <w:szCs w:val="21"/>
              </w:rPr>
              <w:t>HiSilicon</w:t>
            </w:r>
            <w:proofErr w:type="spellEnd"/>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proofErr w:type="spellStart"/>
            <w:r>
              <w:rPr>
                <w:rFonts w:ascii="Times New Roman" w:hAnsi="Times New Roman" w:cs="Times New Roman"/>
                <w:szCs w:val="21"/>
              </w:rPr>
              <w:t>sequenctial</w:t>
            </w:r>
            <w:proofErr w:type="spellEnd"/>
            <w:r>
              <w:rPr>
                <w:rFonts w:ascii="Times New Roman" w:hAnsi="Times New Roman" w:cs="Times New Roman"/>
                <w:szCs w:val="21"/>
              </w:rPr>
              <w:t xml:space="preserve">,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w:t>
            </w:r>
            <w:proofErr w:type="spellStart"/>
            <w:r>
              <w:rPr>
                <w:rFonts w:ascii="Times New Roman" w:hAnsi="Times New Roman" w:cs="Times New Roman"/>
                <w:szCs w:val="21"/>
              </w:rPr>
              <w:t>ambiguty</w:t>
            </w:r>
            <w:proofErr w:type="spellEnd"/>
            <w:r>
              <w:rPr>
                <w:rFonts w:ascii="Times New Roman" w:hAnsi="Times New Roman" w:cs="Times New Roman"/>
                <w:szCs w:val="21"/>
              </w:rPr>
              <w:t xml:space="preserve"> between RAN1 and RAN4, and explicitly allow both UE implementations, we would suggest </w:t>
            </w:r>
            <w:r>
              <w:rPr>
                <w:rFonts w:ascii="Times New Roman" w:hAnsi="Times New Roman" w:cs="Times New Roman"/>
                <w:szCs w:val="21"/>
              </w:rPr>
              <w:lastRenderedPageBreak/>
              <w:t>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w:t>
            </w:r>
            <w:proofErr w:type="spellStart"/>
            <w:r>
              <w:rPr>
                <w:rFonts w:ascii="Times New Roman" w:hAnsi="Times New Roman" w:cs="Times New Roman"/>
                <w:szCs w:val="21"/>
              </w:rPr>
              <w:t>swiching</w:t>
            </w:r>
            <w:proofErr w:type="spellEnd"/>
            <w:r>
              <w:rPr>
                <w:rFonts w:ascii="Times New Roman" w:hAnsi="Times New Roman" w:cs="Times New Roman"/>
                <w:szCs w:val="21"/>
              </w:rPr>
              <w:t xml:space="preserve">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7"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ListParagraph"/>
        <w:numPr>
          <w:ilvl w:val="0"/>
          <w:numId w:val="27"/>
        </w:numPr>
        <w:ind w:firstLineChars="0"/>
        <w:rPr>
          <w:ins w:id="8"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9"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10" w:author="China Telecom" w:date="2023-04-19T10:03:00Z">
        <w:r w:rsidRPr="00023331" w:rsidDel="00E4534B">
          <w:rPr>
            <w:rFonts w:eastAsiaTheme="minorEastAsia"/>
            <w:sz w:val="21"/>
            <w:szCs w:val="21"/>
          </w:rPr>
          <w:delText xml:space="preserve">effective </w:delText>
        </w:r>
      </w:del>
      <w:ins w:id="11"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ListParagraph"/>
        <w:numPr>
          <w:ilvl w:val="1"/>
          <w:numId w:val="27"/>
        </w:numPr>
        <w:ind w:firstLineChars="0"/>
        <w:rPr>
          <w:szCs w:val="21"/>
          <w:lang w:eastAsia="zh-CN"/>
        </w:rPr>
      </w:pPr>
      <w:ins w:id="12" w:author="China Telecom" w:date="2023-04-19T14:43:00Z">
        <w:r>
          <w:rPr>
            <w:szCs w:val="21"/>
          </w:rPr>
          <w:t>[</w:t>
        </w:r>
      </w:ins>
      <w:ins w:id="13" w:author="China Telecom" w:date="2023-04-19T14:42:00Z">
        <w:r>
          <w:rPr>
            <w:szCs w:val="21"/>
          </w:rPr>
          <w:t xml:space="preserve">Whether </w:t>
        </w:r>
      </w:ins>
      <w:ins w:id="14" w:author="China Telecom" w:date="2023-04-19T14:43:00Z">
        <w:r>
          <w:rPr>
            <w:szCs w:val="21"/>
          </w:rPr>
          <w:t>t</w:t>
        </w:r>
        <w:r w:rsidRPr="00F154A6">
          <w:rPr>
            <w:szCs w:val="21"/>
          </w:rPr>
          <w:t xml:space="preserve">wo Tx chains are switched </w:t>
        </w:r>
      </w:ins>
      <w:ins w:id="15" w:author="China Telecom" w:date="2023-04-19T14:44:00Z">
        <w:r w:rsidR="00213B94" w:rsidRPr="00F154A6">
          <w:rPr>
            <w:color w:val="FF0000"/>
            <w:szCs w:val="21"/>
          </w:rPr>
          <w:t xml:space="preserve">simultaneously </w:t>
        </w:r>
        <w:r w:rsidR="00213B94">
          <w:rPr>
            <w:color w:val="FF0000"/>
            <w:szCs w:val="21"/>
          </w:rPr>
          <w:t xml:space="preserve">or </w:t>
        </w:r>
      </w:ins>
      <w:ins w:id="16" w:author="China Telecom" w:date="2023-04-19T14:43:00Z">
        <w:r w:rsidRPr="00F154A6">
          <w:rPr>
            <w:color w:val="FF0000"/>
            <w:szCs w:val="21"/>
          </w:rPr>
          <w:t>sequentially</w:t>
        </w:r>
        <w:r w:rsidRPr="00F154A6">
          <w:rPr>
            <w:szCs w:val="21"/>
          </w:rPr>
          <w:t xml:space="preserve"> for one Tx switching instance during </w:t>
        </w:r>
      </w:ins>
      <w:ins w:id="17" w:author="China Telecom" w:date="2023-04-19T14:48:00Z">
        <w:r w:rsidR="00664FB9">
          <w:rPr>
            <w:szCs w:val="21"/>
          </w:rPr>
          <w:t>the</w:t>
        </w:r>
      </w:ins>
      <w:ins w:id="18" w:author="China Telecom" w:date="2023-04-19T14:43:00Z">
        <w:r w:rsidRPr="00F154A6">
          <w:rPr>
            <w:szCs w:val="21"/>
          </w:rPr>
          <w:t xml:space="preserve"> single switching period </w:t>
        </w:r>
        <w:r>
          <w:rPr>
            <w:szCs w:val="21"/>
          </w:rPr>
          <w:t>is up to RAN4</w:t>
        </w:r>
      </w:ins>
      <w:ins w:id="19" w:author="China Telecom" w:date="2023-04-19T14:45:00Z">
        <w:r w:rsidR="00213B94">
          <w:rPr>
            <w:szCs w:val="21"/>
          </w:rPr>
          <w:t>.</w:t>
        </w:r>
      </w:ins>
      <w:ins w:id="20" w:author="China Telecom" w:date="2023-04-19T14:43:00Z">
        <w:r>
          <w:rPr>
            <w:szCs w:val="21"/>
          </w:rPr>
          <w:t>]</w:t>
        </w:r>
      </w:ins>
    </w:p>
    <w:p w14:paraId="0FCC55E5" w14:textId="77777777" w:rsidR="00D0179D" w:rsidDel="00E4534B" w:rsidRDefault="00D0179D" w:rsidP="00D0179D">
      <w:pPr>
        <w:pStyle w:val="ListParagraph"/>
        <w:numPr>
          <w:ilvl w:val="0"/>
          <w:numId w:val="27"/>
        </w:numPr>
        <w:ind w:firstLineChars="0"/>
        <w:rPr>
          <w:del w:id="21" w:author="China Telecom" w:date="2023-04-19T10:03:00Z"/>
          <w:szCs w:val="21"/>
        </w:rPr>
      </w:pPr>
      <w:del w:id="22"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ListParagraph"/>
        <w:numPr>
          <w:ilvl w:val="0"/>
          <w:numId w:val="27"/>
        </w:numPr>
        <w:ind w:firstLineChars="0"/>
        <w:rPr>
          <w:szCs w:val="21"/>
        </w:rPr>
      </w:pPr>
      <w:r w:rsidRPr="005A4C3C">
        <w:rPr>
          <w:rFonts w:hint="eastAsia"/>
          <w:szCs w:val="21"/>
        </w:rPr>
        <w:t>T</w:t>
      </w:r>
      <w:r w:rsidRPr="005A4C3C">
        <w:rPr>
          <w:szCs w:val="21"/>
        </w:rPr>
        <w:t xml:space="preserve">he </w:t>
      </w:r>
      <w:del w:id="23" w:author="China Telecom" w:date="2023-04-19T10:23:00Z">
        <w:r w:rsidRPr="005A4C3C" w:rsidDel="005F4BE2">
          <w:rPr>
            <w:szCs w:val="21"/>
          </w:rPr>
          <w:delText xml:space="preserve">conditions </w:delText>
        </w:r>
      </w:del>
      <w:ins w:id="24"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TableGrid"/>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ListParagraph"/>
              <w:numPr>
                <w:ilvl w:val="0"/>
                <w:numId w:val="27"/>
              </w:numPr>
              <w:ind w:firstLineChars="0"/>
              <w:rPr>
                <w:szCs w:val="21"/>
              </w:rPr>
            </w:pPr>
            <w:r w:rsidRPr="005A4C3C">
              <w:rPr>
                <w:rFonts w:hint="eastAsia"/>
                <w:szCs w:val="21"/>
              </w:rPr>
              <w:t>T</w:t>
            </w:r>
            <w:r w:rsidRPr="005A4C3C">
              <w:rPr>
                <w:szCs w:val="21"/>
              </w:rPr>
              <w:t xml:space="preserve">he </w:t>
            </w:r>
            <w:del w:id="25" w:author="China Telecom" w:date="2023-04-19T10:23:00Z">
              <w:r w:rsidRPr="005A4C3C" w:rsidDel="005F4BE2">
                <w:rPr>
                  <w:szCs w:val="21"/>
                </w:rPr>
                <w:delText xml:space="preserve">conditions </w:delText>
              </w:r>
            </w:del>
            <w:ins w:id="26"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ListParagraph"/>
              <w:numPr>
                <w:ilvl w:val="0"/>
                <w:numId w:val="27"/>
              </w:numPr>
              <w:ind w:firstLineChars="0"/>
              <w:rPr>
                <w:ins w:id="27" w:author="China Telecom" w:date="2023-04-19T14:42:00Z"/>
                <w:szCs w:val="21"/>
                <w:lang w:eastAsia="zh-CN"/>
              </w:rPr>
            </w:pPr>
            <w:r w:rsidRPr="00023331">
              <w:rPr>
                <w:szCs w:val="21"/>
                <w:lang w:eastAsia="zh-CN"/>
              </w:rPr>
              <w:t xml:space="preserve">It is RAN1 understanding </w:t>
            </w:r>
            <w:del w:id="28"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9"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30" w:author="China Telecom" w:date="2023-04-19T10:03:00Z">
              <w:r w:rsidRPr="00023331" w:rsidDel="00E4534B">
                <w:rPr>
                  <w:rFonts w:eastAsiaTheme="minorEastAsia"/>
                  <w:sz w:val="21"/>
                  <w:szCs w:val="21"/>
                </w:rPr>
                <w:delText xml:space="preserve">effective </w:delText>
              </w:r>
            </w:del>
            <w:ins w:id="31"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ListParagraph"/>
              <w:numPr>
                <w:ilvl w:val="1"/>
                <w:numId w:val="27"/>
              </w:numPr>
              <w:ind w:firstLineChars="0"/>
              <w:rPr>
                <w:szCs w:val="21"/>
                <w:lang w:eastAsia="zh-CN"/>
              </w:rPr>
            </w:pPr>
            <w:ins w:id="32" w:author="China Telecom" w:date="2023-04-19T14:42:00Z">
              <w:r>
                <w:rPr>
                  <w:szCs w:val="21"/>
                </w:rPr>
                <w:t xml:space="preserve">Whether </w:t>
              </w:r>
            </w:ins>
            <w:ins w:id="33" w:author="China Telecom" w:date="2023-04-19T14:43:00Z">
              <w:r>
                <w:rPr>
                  <w:szCs w:val="21"/>
                </w:rPr>
                <w:t>t</w:t>
              </w:r>
              <w:r w:rsidRPr="00F154A6">
                <w:rPr>
                  <w:szCs w:val="21"/>
                </w:rPr>
                <w:t xml:space="preserve">wo Tx chains are switched </w:t>
              </w:r>
            </w:ins>
            <w:ins w:id="34" w:author="China Telecom" w:date="2023-04-19T14:44:00Z">
              <w:r w:rsidRPr="00F154A6">
                <w:rPr>
                  <w:color w:val="FF0000"/>
                  <w:szCs w:val="21"/>
                </w:rPr>
                <w:t xml:space="preserve">simultaneously </w:t>
              </w:r>
              <w:r>
                <w:rPr>
                  <w:color w:val="FF0000"/>
                  <w:szCs w:val="21"/>
                </w:rPr>
                <w:t xml:space="preserve">or </w:t>
              </w:r>
            </w:ins>
            <w:ins w:id="35" w:author="China Telecom" w:date="2023-04-19T14:43:00Z">
              <w:r w:rsidRPr="00F154A6">
                <w:rPr>
                  <w:color w:val="FF0000"/>
                  <w:szCs w:val="21"/>
                </w:rPr>
                <w:t>sequentially</w:t>
              </w:r>
              <w:r w:rsidRPr="00F154A6">
                <w:rPr>
                  <w:szCs w:val="21"/>
                </w:rPr>
                <w:t xml:space="preserve"> for one Tx switching instance during </w:t>
              </w:r>
            </w:ins>
            <w:ins w:id="36" w:author="China Telecom" w:date="2023-04-19T14:48:00Z">
              <w:r>
                <w:rPr>
                  <w:szCs w:val="21"/>
                </w:rPr>
                <w:t>the</w:t>
              </w:r>
            </w:ins>
            <w:ins w:id="37" w:author="China Telecom" w:date="2023-04-19T14:43:00Z">
              <w:r w:rsidRPr="00F154A6">
                <w:rPr>
                  <w:szCs w:val="21"/>
                </w:rPr>
                <w:t xml:space="preserve"> single switching period </w:t>
              </w:r>
              <w:r>
                <w:rPr>
                  <w:szCs w:val="21"/>
                </w:rPr>
                <w:t xml:space="preserve">is up to </w:t>
              </w:r>
            </w:ins>
            <w:ins w:id="38" w:author="China Telecom" w:date="2023-04-19T17:05:00Z">
              <w:r>
                <w:rPr>
                  <w:szCs w:val="21"/>
                </w:rPr>
                <w:t>UE implementation</w:t>
              </w:r>
            </w:ins>
            <w:ins w:id="39"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w:t>
            </w:r>
            <w:r w:rsidR="00707167">
              <w:rPr>
                <w:rFonts w:ascii="Times New Roman" w:hAnsi="Times New Roman" w:cs="Times New Roman"/>
                <w:szCs w:val="21"/>
              </w:rPr>
              <w:lastRenderedPageBreak/>
              <w:t>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40"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ListParagraph"/>
              <w:numPr>
                <w:ilvl w:val="0"/>
                <w:numId w:val="27"/>
              </w:numPr>
              <w:ind w:firstLineChars="0"/>
              <w:rPr>
                <w:ins w:id="41" w:author="China Telecom" w:date="2023-04-19T14:42:00Z"/>
                <w:szCs w:val="21"/>
                <w:lang w:eastAsia="zh-CN"/>
              </w:rPr>
            </w:pPr>
            <w:r w:rsidRPr="00023331">
              <w:rPr>
                <w:szCs w:val="21"/>
                <w:lang w:eastAsia="zh-CN"/>
              </w:rPr>
              <w:t xml:space="preserve">It is RAN1 understanding </w:t>
            </w:r>
            <w:del w:id="42"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3"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4" w:author="China Telecom" w:date="2023-04-19T10:03:00Z">
              <w:r w:rsidRPr="00023331" w:rsidDel="00E4534B">
                <w:rPr>
                  <w:rFonts w:eastAsiaTheme="minorEastAsia"/>
                  <w:sz w:val="21"/>
                  <w:szCs w:val="21"/>
                </w:rPr>
                <w:delText xml:space="preserve">effective </w:delText>
              </w:r>
            </w:del>
            <w:ins w:id="45"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ListParagraph"/>
              <w:numPr>
                <w:ilvl w:val="1"/>
                <w:numId w:val="27"/>
              </w:numPr>
              <w:ind w:firstLineChars="0"/>
              <w:rPr>
                <w:szCs w:val="21"/>
                <w:lang w:eastAsia="zh-CN"/>
              </w:rPr>
            </w:pPr>
            <w:ins w:id="46" w:author="China Telecom" w:date="2023-04-19T14:42:00Z">
              <w:r>
                <w:rPr>
                  <w:szCs w:val="21"/>
                </w:rPr>
                <w:t xml:space="preserve">Whether </w:t>
              </w:r>
            </w:ins>
            <w:ins w:id="47" w:author="China Telecom" w:date="2023-04-19T14:43:00Z">
              <w:r>
                <w:rPr>
                  <w:szCs w:val="21"/>
                </w:rPr>
                <w:t>t</w:t>
              </w:r>
              <w:r w:rsidRPr="00F154A6">
                <w:rPr>
                  <w:szCs w:val="21"/>
                </w:rPr>
                <w:t xml:space="preserve">wo Tx chains are switched </w:t>
              </w:r>
            </w:ins>
            <w:ins w:id="48" w:author="China Telecom" w:date="2023-04-19T14:44:00Z">
              <w:r w:rsidRPr="00F154A6">
                <w:rPr>
                  <w:color w:val="FF0000"/>
                  <w:szCs w:val="21"/>
                </w:rPr>
                <w:t xml:space="preserve">simultaneously </w:t>
              </w:r>
              <w:r>
                <w:rPr>
                  <w:color w:val="FF0000"/>
                  <w:szCs w:val="21"/>
                </w:rPr>
                <w:t xml:space="preserve">or </w:t>
              </w:r>
            </w:ins>
            <w:ins w:id="49" w:author="China Telecom" w:date="2023-04-19T14:43:00Z">
              <w:r w:rsidRPr="00F154A6">
                <w:rPr>
                  <w:color w:val="FF0000"/>
                  <w:szCs w:val="21"/>
                </w:rPr>
                <w:t>sequentially</w:t>
              </w:r>
              <w:r w:rsidRPr="00F154A6">
                <w:rPr>
                  <w:szCs w:val="21"/>
                </w:rPr>
                <w:t xml:space="preserve"> for one Tx switching instance during </w:t>
              </w:r>
            </w:ins>
            <w:ins w:id="50" w:author="China Telecom" w:date="2023-04-19T14:48:00Z">
              <w:r>
                <w:rPr>
                  <w:szCs w:val="21"/>
                </w:rPr>
                <w:t>the</w:t>
              </w:r>
            </w:ins>
            <w:ins w:id="51" w:author="China Telecom" w:date="2023-04-19T14:43:00Z">
              <w:r w:rsidRPr="00F154A6">
                <w:rPr>
                  <w:szCs w:val="21"/>
                </w:rPr>
                <w:t xml:space="preserve"> single switching period </w:t>
              </w:r>
              <w:r>
                <w:rPr>
                  <w:szCs w:val="21"/>
                </w:rPr>
                <w:t xml:space="preserve">is up to </w:t>
              </w:r>
            </w:ins>
            <w:ins w:id="52" w:author="China Telecom" w:date="2023-04-19T17:05:00Z">
              <w:r>
                <w:rPr>
                  <w:szCs w:val="21"/>
                </w:rPr>
                <w:t>UE implementation</w:t>
              </w:r>
            </w:ins>
            <w:ins w:id="53" w:author="China Telecom" w:date="2023-04-19T14:45:00Z">
              <w:r>
                <w:rPr>
                  <w:szCs w:val="21"/>
                </w:rPr>
                <w:t>.</w:t>
              </w:r>
            </w:ins>
          </w:p>
          <w:p w14:paraId="7BEC01E8" w14:textId="77777777" w:rsidR="00BD2BFD" w:rsidDel="00E4534B" w:rsidRDefault="00BD2BFD" w:rsidP="00E64BE0">
            <w:pPr>
              <w:pStyle w:val="ListParagraph"/>
              <w:numPr>
                <w:ilvl w:val="0"/>
                <w:numId w:val="27"/>
              </w:numPr>
              <w:ind w:firstLineChars="0"/>
              <w:rPr>
                <w:del w:id="54" w:author="China Telecom" w:date="2023-04-19T10:03:00Z"/>
                <w:szCs w:val="21"/>
              </w:rPr>
            </w:pPr>
            <w:del w:id="55"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ListParagraph"/>
              <w:numPr>
                <w:ilvl w:val="0"/>
                <w:numId w:val="27"/>
              </w:numPr>
              <w:ind w:firstLineChars="0"/>
              <w:rPr>
                <w:sz w:val="21"/>
                <w:szCs w:val="21"/>
              </w:rPr>
            </w:pPr>
            <w:r w:rsidRPr="008615F7">
              <w:rPr>
                <w:sz w:val="21"/>
                <w:szCs w:val="21"/>
              </w:rPr>
              <w:t xml:space="preserve">The </w:t>
            </w:r>
            <w:del w:id="56" w:author="China Telecom" w:date="2023-04-19T10:23:00Z">
              <w:r w:rsidRPr="008615F7" w:rsidDel="005F4BE2">
                <w:rPr>
                  <w:sz w:val="21"/>
                  <w:szCs w:val="21"/>
                </w:rPr>
                <w:delText xml:space="preserve">conditions </w:delText>
              </w:r>
            </w:del>
            <w:ins w:id="57"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 xml:space="preserve">Huawei, </w:t>
            </w:r>
            <w:proofErr w:type="spellStart"/>
            <w:r>
              <w:rPr>
                <w:rFonts w:ascii="Times New Roman" w:hAnsi="Times New Roman" w:cs="Times New Roman"/>
                <w:szCs w:val="21"/>
              </w:rPr>
              <w:t>HiSilicon</w:t>
            </w:r>
            <w:proofErr w:type="spellEnd"/>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ListParagraph"/>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8" w:author="China Telecom" w:date="2023-04-19T14:42:00Z">
              <w:r>
                <w:rPr>
                  <w:szCs w:val="21"/>
                </w:rPr>
                <w:t xml:space="preserve">hether </w:t>
              </w:r>
            </w:ins>
            <w:ins w:id="59" w:author="China Telecom" w:date="2023-04-19T14:43:00Z">
              <w:r>
                <w:rPr>
                  <w:szCs w:val="21"/>
                </w:rPr>
                <w:t>t</w:t>
              </w:r>
              <w:r w:rsidRPr="00F154A6">
                <w:rPr>
                  <w:szCs w:val="21"/>
                </w:rPr>
                <w:t xml:space="preserve">wo Tx chains are switched </w:t>
              </w:r>
            </w:ins>
            <w:ins w:id="60" w:author="China Telecom" w:date="2023-04-19T14:44:00Z">
              <w:r w:rsidRPr="00F154A6">
                <w:rPr>
                  <w:color w:val="FF0000"/>
                  <w:szCs w:val="21"/>
                </w:rPr>
                <w:t xml:space="preserve">simultaneously </w:t>
              </w:r>
              <w:r>
                <w:rPr>
                  <w:color w:val="FF0000"/>
                  <w:szCs w:val="21"/>
                </w:rPr>
                <w:t xml:space="preserve">or </w:t>
              </w:r>
            </w:ins>
            <w:ins w:id="61" w:author="China Telecom" w:date="2023-04-19T14:43:00Z">
              <w:r w:rsidRPr="00F154A6">
                <w:rPr>
                  <w:color w:val="FF0000"/>
                  <w:szCs w:val="21"/>
                </w:rPr>
                <w:t>sequentially</w:t>
              </w:r>
              <w:r w:rsidRPr="00F154A6">
                <w:rPr>
                  <w:szCs w:val="21"/>
                </w:rPr>
                <w:t xml:space="preserve"> for one Tx switching instance during </w:t>
              </w:r>
            </w:ins>
            <w:ins w:id="62" w:author="China Telecom" w:date="2023-04-19T14:48:00Z">
              <w:r>
                <w:rPr>
                  <w:szCs w:val="21"/>
                </w:rPr>
                <w:t>the</w:t>
              </w:r>
            </w:ins>
            <w:ins w:id="63" w:author="China Telecom" w:date="2023-04-19T14:43:00Z">
              <w:r w:rsidRPr="00F154A6">
                <w:rPr>
                  <w:szCs w:val="21"/>
                </w:rPr>
                <w:t xml:space="preserve"> single switching period </w:t>
              </w:r>
              <w:r>
                <w:rPr>
                  <w:szCs w:val="21"/>
                </w:rPr>
                <w:t xml:space="preserve">is up to </w:t>
              </w:r>
            </w:ins>
            <w:ins w:id="64" w:author="China Telecom" w:date="2023-04-19T17:05:00Z">
              <w:r>
                <w:rPr>
                  <w:szCs w:val="21"/>
                </w:rPr>
                <w:t>UE implementation</w:t>
              </w:r>
            </w:ins>
            <w:ins w:id="65"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w:t>
            </w:r>
            <w:r>
              <w:rPr>
                <w:rFonts w:ascii="Times New Roman" w:hAnsi="Times New Roman" w:cs="Times New Roman"/>
                <w:szCs w:val="21"/>
              </w:rPr>
              <w:lastRenderedPageBreak/>
              <w:t xml:space="preserve">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ListParagraph"/>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6" w:author="China Telecom" w:date="2023-04-19T10:23:00Z">
              <w:r w:rsidRPr="006E7980" w:rsidDel="005F4BE2">
                <w:rPr>
                  <w:strike/>
                  <w:color w:val="00B0F0"/>
                  <w:szCs w:val="21"/>
                </w:rPr>
                <w:delText xml:space="preserve">conditions </w:delText>
              </w:r>
            </w:del>
            <w:ins w:id="67"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ListParagraph"/>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8"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ListParagraph"/>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9"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0" w:author="China Telecom" w:date="2023-04-19T10:03:00Z">
              <w:r w:rsidRPr="00023331" w:rsidDel="00E4534B">
                <w:rPr>
                  <w:rFonts w:eastAsiaTheme="minorEastAsia"/>
                  <w:sz w:val="21"/>
                  <w:szCs w:val="21"/>
                </w:rPr>
                <w:delText xml:space="preserve">effective </w:delText>
              </w:r>
            </w:del>
            <w:ins w:id="71"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lastRenderedPageBreak/>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ListParagraph"/>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2"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ListParagraph"/>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3"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4" w:author="China Telecom" w:date="2023-04-19T10:03:00Z">
              <w:r w:rsidRPr="00023331" w:rsidDel="00E4534B">
                <w:rPr>
                  <w:rFonts w:eastAsiaTheme="minorEastAsia"/>
                  <w:sz w:val="21"/>
                  <w:szCs w:val="21"/>
                </w:rPr>
                <w:delText xml:space="preserve">effective </w:delText>
              </w:r>
            </w:del>
            <w:ins w:id="75"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ListParagraph"/>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ListParagraph"/>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 xml:space="preserve">RAN1 should focus on answering the </w:t>
            </w:r>
            <w:r>
              <w:rPr>
                <w:rFonts w:ascii="Times New Roman" w:hAnsi="Times New Roman" w:cs="Times New Roman"/>
                <w:szCs w:val="21"/>
              </w:rPr>
              <w:lastRenderedPageBreak/>
              <w:t>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fine with the last bullet. </w:t>
            </w:r>
            <w:proofErr w:type="gramStart"/>
            <w:r>
              <w:rPr>
                <w:rFonts w:ascii="Times New Roman" w:eastAsia="MS Mincho" w:hAnsi="Times New Roman" w:cs="Times New Roman"/>
                <w:szCs w:val="21"/>
                <w:lang w:eastAsia="ja-JP"/>
              </w:rPr>
              <w:t>But,</w:t>
            </w:r>
            <w:proofErr w:type="gramEnd"/>
            <w:r>
              <w:rPr>
                <w:rFonts w:ascii="Times New Roman" w:eastAsia="MS Mincho" w:hAnsi="Times New Roman" w:cs="Times New Roman"/>
                <w:szCs w:val="21"/>
                <w:lang w:eastAsia="ja-JP"/>
              </w:rPr>
              <w:t xml:space="preserve">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It seems the draft reply is more and more complicated. If companies cannot </w:t>
            </w:r>
            <w:proofErr w:type="spellStart"/>
            <w:r>
              <w:rPr>
                <w:rFonts w:ascii="Times New Roman" w:hAnsi="Times New Roman" w:cs="Times New Roman"/>
                <w:szCs w:val="21"/>
              </w:rPr>
              <w:t>coverge</w:t>
            </w:r>
            <w:proofErr w:type="spellEnd"/>
            <w:r>
              <w:rPr>
                <w:rFonts w:ascii="Times New Roman" w:hAnsi="Times New Roman" w:cs="Times New Roman"/>
                <w:szCs w:val="21"/>
              </w:rPr>
              <w:t>,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Heading3"/>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@DOCOMO, Thanks for the updated proposal! I also think it would be helpful to include two cases in the reply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w:t>
      </w:r>
      <w:proofErr w:type="gramStart"/>
      <w:r>
        <w:rPr>
          <w:rFonts w:ascii="Times New Roman" w:hAnsi="Times New Roman" w:cs="Times New Roman"/>
          <w:szCs w:val="21"/>
        </w:rPr>
        <w:t>The</w:t>
      </w:r>
      <w:proofErr w:type="gramEnd"/>
      <w:r>
        <w:rPr>
          <w:rFonts w:ascii="Times New Roman" w:hAnsi="Times New Roman" w:cs="Times New Roman"/>
          <w:szCs w:val="21"/>
        </w:rPr>
        <w:t xml:space="preserv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ListParagraph"/>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ListParagraph"/>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ListParagraph"/>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ListParagraph"/>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ListParagraph"/>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ListParagraph"/>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TableGrid"/>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Unfortunately, the updated reply seems to provide more information than actually needed. In particular, case#1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So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ListParagraph"/>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B23C0B1" w14:textId="77777777" w:rsidR="00340E41" w:rsidRPr="00DE4545" w:rsidRDefault="00340E41" w:rsidP="00340E41">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ListParagraph"/>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ListParagraph"/>
              <w:numPr>
                <w:ilvl w:val="1"/>
                <w:numId w:val="27"/>
              </w:numPr>
              <w:ind w:firstLineChars="0"/>
              <w:rPr>
                <w:strike/>
                <w:color w:val="FF0000"/>
                <w:szCs w:val="21"/>
                <w:highlight w:val="yellow"/>
                <w:lang w:eastAsia="zh-CN"/>
              </w:rPr>
            </w:pPr>
            <w:r w:rsidRPr="00340E41">
              <w:rPr>
                <w:rFonts w:eastAsia="MS Mincho" w:hint="eastAsia"/>
                <w:strike/>
                <w:color w:val="FF0000"/>
                <w:szCs w:val="21"/>
                <w:highlight w:val="yellow"/>
                <w:lang w:eastAsia="ja-JP"/>
              </w:rPr>
              <w:t>I</w:t>
            </w:r>
            <w:r w:rsidRPr="00340E41">
              <w:rPr>
                <w:rFonts w:eastAsia="MS Mincho"/>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ListParagraph"/>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ListParagraph"/>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ListParagraph"/>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But as pointed by moderator and Qualcomm, as there are different understandings (potential cases) on “concurrent switching”, above first bullet cannot apply to “concurrent” and hence only first main bullet and sub-bullets are not sufficient answer to RAN4 question. Therefore, the second main bullet and its sub-bullets (including Case #1/#2) are necessary. RAN4 is also discussing such potential cases (based on R4-</w:t>
            </w:r>
            <w:r w:rsidR="00053820">
              <w:rPr>
                <w:rFonts w:ascii="Times New Roman" w:eastAsia="MS Mincho" w:hAnsi="Times New Roman" w:cs="Times New Roman"/>
                <w:szCs w:val="21"/>
                <w:lang w:val="en-GB" w:eastAsia="ja-JP"/>
              </w:rPr>
              <w:t>2304162</w:t>
            </w:r>
            <w:r>
              <w:rPr>
                <w:rFonts w:ascii="Times New Roman" w:eastAsia="MS Mincho" w:hAnsi="Times New Roman" w:cs="Times New Roman"/>
                <w:szCs w:val="21"/>
                <w:lang w:val="en-GB" w:eastAsia="ja-JP"/>
              </w:rPr>
              <w:t>)</w:t>
            </w:r>
            <w:r w:rsidR="00053820">
              <w:rPr>
                <w:rFonts w:ascii="Times New Roman" w:eastAsia="MS Mincho"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w:t>
            </w:r>
            <w:r w:rsidR="00053820">
              <w:rPr>
                <w:rFonts w:ascii="Times New Roman" w:eastAsia="MS Mincho" w:hAnsi="Times New Roman" w:cs="Times New Roman"/>
                <w:szCs w:val="21"/>
                <w:lang w:val="en-GB" w:eastAsia="ja-JP"/>
              </w:rPr>
              <w:lastRenderedPageBreak/>
              <w:t>insufficient and FL’s version is helpful for RAN4.</w:t>
            </w:r>
          </w:p>
        </w:tc>
      </w:tr>
      <w:tr w:rsidR="004319A3" w:rsidRPr="00CF6343" w14:paraId="4355C428" w14:textId="77777777" w:rsidTr="00727D4C">
        <w:tc>
          <w:tcPr>
            <w:tcW w:w="1555" w:type="dxa"/>
          </w:tcPr>
          <w:p w14:paraId="1BD05E3D" w14:textId="77777777" w:rsidR="004319A3" w:rsidRDefault="004319A3" w:rsidP="00727D4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CATT</w:t>
            </w:r>
          </w:p>
        </w:tc>
        <w:tc>
          <w:tcPr>
            <w:tcW w:w="8181" w:type="dxa"/>
          </w:tcPr>
          <w:p w14:paraId="23BC0A73" w14:textId="77777777" w:rsidR="004319A3" w:rsidRDefault="004319A3" w:rsidP="00727D4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 are OK with moderator</w:t>
            </w:r>
            <w:r>
              <w:rPr>
                <w:rFonts w:ascii="Times New Roman" w:hAnsi="Times New Roman" w:cs="Times New Roman"/>
                <w:szCs w:val="21"/>
              </w:rPr>
              <w:t>’</w:t>
            </w:r>
            <w:r>
              <w:rPr>
                <w:rFonts w:ascii="Times New Roman" w:hAnsi="Times New Roman" w:cs="Times New Roman" w:hint="eastAsia"/>
                <w:szCs w:val="21"/>
              </w:rPr>
              <w:t>s proposal. Just some typos should be modified as follows:</w:t>
            </w:r>
          </w:p>
          <w:p w14:paraId="7FE9B1C5" w14:textId="77777777" w:rsidR="004319A3" w:rsidRPr="00CF6343" w:rsidRDefault="004319A3" w:rsidP="00727D4C">
            <w:pPr>
              <w:pStyle w:val="ListParagraph"/>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CF6343">
              <w:rPr>
                <w:rFonts w:eastAsia="MS Mincho"/>
                <w:color w:val="FF0000"/>
                <w:szCs w:val="21"/>
                <w:lang w:eastAsia="ja-JP"/>
              </w:rPr>
              <w:t>Tx switching of two Tx chains</w:t>
            </w:r>
            <w:r w:rsidRPr="00EE5440">
              <w:rPr>
                <w:rFonts w:eastAsia="MS Mincho"/>
                <w:color w:val="FF0000"/>
                <w:szCs w:val="21"/>
                <w:lang w:eastAsia="ja-JP"/>
              </w:rPr>
              <w:t xml:space="preserve">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t>
            </w:r>
            <w:r w:rsidRPr="00CF6343">
              <w:rPr>
                <w:rFonts w:eastAsia="MS Mincho"/>
                <w:strike/>
                <w:color w:val="FF0000"/>
                <w:szCs w:val="21"/>
                <w:highlight w:val="cyan"/>
                <w:lang w:eastAsia="ja-JP"/>
              </w:rPr>
              <w:t>with</w:t>
            </w:r>
            <w:r w:rsidRPr="00CF6343">
              <w:rPr>
                <w:rFonts w:eastAsiaTheme="minorEastAsia" w:hint="eastAsia"/>
                <w:color w:val="FF0000"/>
                <w:szCs w:val="21"/>
                <w:highlight w:val="cyan"/>
                <w:lang w:eastAsia="zh-CN"/>
              </w:rPr>
              <w:t xml:space="preserve"> during a single</w:t>
            </w:r>
            <w:r w:rsidRPr="00EE5440">
              <w:rPr>
                <w:rFonts w:eastAsia="MS Mincho"/>
                <w:color w:val="FF0000"/>
                <w:szCs w:val="21"/>
                <w:lang w:eastAsia="ja-JP"/>
              </w:rPr>
              <w:t xml:space="preserve"> switching period determination based on RAN4 LS [R1-2300029/R4-2220548] or not is up to RAN4.</w:t>
            </w:r>
          </w:p>
        </w:tc>
      </w:tr>
      <w:tr w:rsidR="004319A3" w14:paraId="79162CFE" w14:textId="77777777" w:rsidTr="00B7180C">
        <w:tc>
          <w:tcPr>
            <w:tcW w:w="1555" w:type="dxa"/>
          </w:tcPr>
          <w:p w14:paraId="4BE08C67" w14:textId="2EC58056" w:rsidR="004319A3" w:rsidRPr="008F343C" w:rsidRDefault="008F343C"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FL</w:t>
            </w:r>
          </w:p>
        </w:tc>
        <w:tc>
          <w:tcPr>
            <w:tcW w:w="8181" w:type="dxa"/>
          </w:tcPr>
          <w:p w14:paraId="43AA8C90" w14:textId="0B6B94AF" w:rsidR="008F343C" w:rsidRDefault="008F343C" w:rsidP="00426A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lang w:val="en-GB"/>
              </w:rPr>
              <w:t>@</w:t>
            </w:r>
            <w:r>
              <w:rPr>
                <w:rFonts w:ascii="Times New Roman" w:hAnsi="Times New Roman" w:cs="Times New Roman"/>
                <w:szCs w:val="21"/>
                <w:lang w:val="en-GB"/>
              </w:rPr>
              <w:t xml:space="preserve">Apple, </w:t>
            </w:r>
            <w:proofErr w:type="gramStart"/>
            <w:r>
              <w:rPr>
                <w:rFonts w:ascii="Times New Roman" w:hAnsi="Times New Roman" w:cs="Times New Roman"/>
                <w:szCs w:val="21"/>
                <w:lang w:val="en-GB"/>
              </w:rPr>
              <w:t>Agree</w:t>
            </w:r>
            <w:proofErr w:type="gramEnd"/>
            <w:r>
              <w:rPr>
                <w:rFonts w:ascii="Times New Roman" w:hAnsi="Times New Roman" w:cs="Times New Roman"/>
                <w:szCs w:val="21"/>
                <w:lang w:val="en-GB"/>
              </w:rPr>
              <w:t xml:space="preserve"> that we </w:t>
            </w:r>
            <w:proofErr w:type="spellStart"/>
            <w:r>
              <w:rPr>
                <w:rFonts w:ascii="Times New Roman" w:hAnsi="Times New Roman" w:cs="Times New Roman"/>
                <w:szCs w:val="21"/>
                <w:lang w:val="en-GB"/>
              </w:rPr>
              <w:t>shoud</w:t>
            </w:r>
            <w:proofErr w:type="spellEnd"/>
            <w:r>
              <w:rPr>
                <w:rFonts w:ascii="Times New Roman" w:hAnsi="Times New Roman" w:cs="Times New Roman"/>
                <w:szCs w:val="21"/>
                <w:lang w:val="en-GB"/>
              </w:rPr>
              <w:t xml:space="preserve"> avoid information which is not tightly related to RAN4 question, as I said i</w:t>
            </w:r>
            <w:r>
              <w:rPr>
                <w:rFonts w:ascii="Times New Roman" w:hAnsi="Times New Roman" w:cs="Times New Roman"/>
                <w:szCs w:val="21"/>
              </w:rPr>
              <w:t>t is not a good practice to mix everything together in previous discussion</w:t>
            </w:r>
            <w:r w:rsidR="001B4FBD">
              <w:rPr>
                <w:rFonts w:ascii="Times New Roman" w:hAnsi="Times New Roman" w:cs="Times New Roman"/>
                <w:szCs w:val="21"/>
              </w:rPr>
              <w:t xml:space="preserve">, e.g., the issue on ambiguity between one Tx switching and two Tx </w:t>
            </w:r>
            <w:proofErr w:type="spellStart"/>
            <w:r w:rsidR="001B4FBD">
              <w:rPr>
                <w:rFonts w:ascii="Times New Roman" w:hAnsi="Times New Roman" w:cs="Times New Roman"/>
                <w:szCs w:val="21"/>
              </w:rPr>
              <w:t>switchings</w:t>
            </w:r>
            <w:proofErr w:type="spellEnd"/>
            <w:r>
              <w:rPr>
                <w:rFonts w:ascii="Times New Roman" w:hAnsi="Times New Roman" w:cs="Times New Roman"/>
                <w:szCs w:val="21"/>
              </w:rPr>
              <w:t xml:space="preserve">. However, </w:t>
            </w:r>
            <w:r w:rsidR="001B4FBD">
              <w:rPr>
                <w:rFonts w:ascii="Times New Roman" w:hAnsi="Times New Roman" w:cs="Times New Roman"/>
                <w:szCs w:val="21"/>
              </w:rPr>
              <w:t xml:space="preserve">it is still necessary to clarify the information we provide to RAN4 to avoid misunderstanding between WGs. </w:t>
            </w:r>
            <w:r w:rsidR="00426A16">
              <w:rPr>
                <w:rFonts w:ascii="Times New Roman" w:hAnsi="Times New Roman" w:cs="Times New Roman"/>
                <w:szCs w:val="21"/>
              </w:rPr>
              <w:t>Based on the discussion so far, there is indeed different understanding</w:t>
            </w:r>
            <w:r w:rsidR="002A60FD">
              <w:rPr>
                <w:rFonts w:ascii="Times New Roman" w:hAnsi="Times New Roman" w:cs="Times New Roman"/>
                <w:szCs w:val="21"/>
              </w:rPr>
              <w:t>s</w:t>
            </w:r>
            <w:r w:rsidR="00426A16">
              <w:rPr>
                <w:rFonts w:ascii="Times New Roman" w:hAnsi="Times New Roman" w:cs="Times New Roman"/>
                <w:szCs w:val="21"/>
              </w:rPr>
              <w:t xml:space="preserve"> on “concurrent Tx switching”. That’s why companies think it is necessary to include these two cases in the reply LS. Rega</w:t>
            </w:r>
            <w:r w:rsidR="00881C55">
              <w:rPr>
                <w:rFonts w:ascii="Times New Roman" w:hAnsi="Times New Roman" w:cs="Times New Roman"/>
                <w:szCs w:val="21"/>
              </w:rPr>
              <w:t>r</w:t>
            </w:r>
            <w:r w:rsidR="00426A16">
              <w:rPr>
                <w:rFonts w:ascii="Times New Roman" w:hAnsi="Times New Roman" w:cs="Times New Roman"/>
                <w:szCs w:val="21"/>
              </w:rPr>
              <w:t>ding “</w:t>
            </w:r>
            <w:r w:rsidR="00426A16" w:rsidRPr="00426A16">
              <w:rPr>
                <w:rFonts w:ascii="Times New Roman" w:hAnsi="Times New Roman" w:cs="Times New Roman"/>
                <w:szCs w:val="21"/>
              </w:rPr>
              <w:t>up to UE implementation</w:t>
            </w:r>
            <w:r w:rsidR="00426A16">
              <w:rPr>
                <w:rFonts w:ascii="Times New Roman" w:hAnsi="Times New Roman" w:cs="Times New Roman"/>
                <w:szCs w:val="21"/>
              </w:rPr>
              <w:t>”, although the majority companies in RAN1 think so, I think RAN4 is the better place to make decision, especially considering that RAN4 has already discussed it</w:t>
            </w:r>
            <w:r w:rsidR="00E147BD">
              <w:rPr>
                <w:rFonts w:ascii="Times New Roman" w:hAnsi="Times New Roman" w:cs="Times New Roman"/>
                <w:szCs w:val="21"/>
              </w:rPr>
              <w:t xml:space="preserve"> (also pointed out by DOCOMO)</w:t>
            </w:r>
            <w:r w:rsidR="00426A16">
              <w:rPr>
                <w:rFonts w:ascii="Times New Roman" w:hAnsi="Times New Roman" w:cs="Times New Roman"/>
                <w:szCs w:val="21"/>
              </w:rPr>
              <w:t xml:space="preserve">. </w:t>
            </w:r>
            <w:r w:rsidR="00E147BD">
              <w:rPr>
                <w:rFonts w:ascii="Times New Roman" w:hAnsi="Times New Roman" w:cs="Times New Roman"/>
                <w:szCs w:val="21"/>
              </w:rPr>
              <w:t>Based on the comments, I think Apple does not have strong concerns on these two cases.</w:t>
            </w:r>
            <w:r w:rsidR="00443930">
              <w:rPr>
                <w:rFonts w:ascii="Times New Roman" w:hAnsi="Times New Roman" w:cs="Times New Roman"/>
                <w:szCs w:val="21"/>
              </w:rPr>
              <w:t xml:space="preserve"> It would be appreciated if Apple can accept it.</w:t>
            </w:r>
          </w:p>
          <w:p w14:paraId="00773AC4" w14:textId="663A4C78" w:rsidR="00881C55" w:rsidRPr="008F343C" w:rsidRDefault="00881C55" w:rsidP="00426A16">
            <w:pPr>
              <w:overflowPunct w:val="0"/>
              <w:autoSpaceDE w:val="0"/>
              <w:autoSpaceDN w:val="0"/>
              <w:adjustRightInd w:val="0"/>
              <w:spacing w:after="180"/>
              <w:textAlignment w:val="baseline"/>
              <w:rPr>
                <w:rFonts w:ascii="Times New Roman" w:hAnsi="Times New Roman" w:cs="Times New Roman"/>
                <w:szCs w:val="21"/>
                <w:lang w:val="en-GB"/>
              </w:rPr>
            </w:pPr>
            <w:r>
              <w:rPr>
                <w:rFonts w:ascii="Times New Roman" w:hAnsi="Times New Roman" w:cs="Times New Roman"/>
                <w:szCs w:val="21"/>
              </w:rPr>
              <w:t xml:space="preserve">@CATT, </w:t>
            </w:r>
            <w:r w:rsidR="00C10A40">
              <w:rPr>
                <w:rFonts w:ascii="Times New Roman" w:hAnsi="Times New Roman" w:cs="Times New Roman"/>
                <w:szCs w:val="21"/>
              </w:rPr>
              <w:t>In my understanding, it’</w:t>
            </w:r>
            <w:r w:rsidR="00940768">
              <w:rPr>
                <w:rFonts w:ascii="Times New Roman" w:hAnsi="Times New Roman" w:cs="Times New Roman"/>
                <w:szCs w:val="21"/>
              </w:rPr>
              <w:t>s not a typo</w:t>
            </w:r>
            <w:r w:rsidR="00C10A40">
              <w:rPr>
                <w:rFonts w:ascii="Times New Roman" w:hAnsi="Times New Roman" w:cs="Times New Roman"/>
                <w:szCs w:val="21"/>
              </w:rPr>
              <w:t xml:space="preserve">. It’s talking about </w:t>
            </w:r>
            <w:r w:rsidR="00C10A40" w:rsidRPr="00C10A40">
              <w:rPr>
                <w:rFonts w:ascii="Times New Roman" w:hAnsi="Times New Roman" w:cs="Times New Roman"/>
                <w:szCs w:val="21"/>
              </w:rPr>
              <w:t xml:space="preserve">switching period determination, </w:t>
            </w:r>
            <w:r w:rsidR="00C10A40">
              <w:rPr>
                <w:rFonts w:ascii="Times New Roman" w:hAnsi="Times New Roman" w:cs="Times New Roman"/>
                <w:szCs w:val="21"/>
              </w:rPr>
              <w:t>“</w:t>
            </w:r>
            <w:r w:rsidR="00C10A40" w:rsidRPr="00C10A40">
              <w:rPr>
                <w:rFonts w:ascii="Times New Roman" w:hAnsi="Times New Roman" w:cs="Times New Roman"/>
                <w:szCs w:val="21"/>
              </w:rPr>
              <w:t>during the determination</w:t>
            </w:r>
            <w:r w:rsidR="00C10A40">
              <w:rPr>
                <w:rFonts w:ascii="Times New Roman" w:hAnsi="Times New Roman" w:cs="Times New Roman"/>
                <w:szCs w:val="21"/>
              </w:rPr>
              <w:t>”</w:t>
            </w:r>
            <w:r w:rsidR="00C10A40" w:rsidRPr="00C10A40">
              <w:rPr>
                <w:rFonts w:ascii="Times New Roman" w:hAnsi="Times New Roman" w:cs="Times New Roman"/>
                <w:szCs w:val="21"/>
              </w:rPr>
              <w:t xml:space="preserve"> seems </w:t>
            </w:r>
            <w:r w:rsidR="00C10A40">
              <w:rPr>
                <w:rFonts w:ascii="Times New Roman" w:hAnsi="Times New Roman" w:cs="Times New Roman"/>
                <w:szCs w:val="21"/>
              </w:rPr>
              <w:t>not understandable.</w:t>
            </w:r>
          </w:p>
        </w:tc>
      </w:tr>
      <w:tr w:rsidR="00253D18" w14:paraId="1A3DD1C3" w14:textId="77777777" w:rsidTr="00B7180C">
        <w:tc>
          <w:tcPr>
            <w:tcW w:w="1555" w:type="dxa"/>
          </w:tcPr>
          <w:p w14:paraId="22354295" w14:textId="4FED79B4" w:rsidR="00253D18" w:rsidRDefault="00253D18"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79D3755F" w14:textId="44F5EEB2" w:rsidR="00253D18" w:rsidRPr="00253D18" w:rsidRDefault="00253D18" w:rsidP="00253D18">
            <w:pPr>
              <w:rPr>
                <w:color w:val="FF0000"/>
                <w:szCs w:val="21"/>
                <w:highlight w:val="yellow"/>
              </w:rPr>
            </w:pPr>
            <w:r w:rsidRPr="00253D18">
              <w:rPr>
                <w:szCs w:val="21"/>
                <w:lang w:val="en-GB"/>
              </w:rPr>
              <w:t xml:space="preserve">@FL: Thanks for your clarification. Based on the clarification, as you mentioned, it is up to RAN4 to further discuss and decide on the two cases as UE implementation or not. Then from RAN1 perspective, instead of explicitly stating that the two cases are possible, we can simply respond saying that RAN4 can further discuss </w:t>
            </w:r>
            <w:r>
              <w:rPr>
                <w:szCs w:val="21"/>
                <w:lang w:val="en-GB"/>
              </w:rPr>
              <w:t xml:space="preserve">the possibility of 2 cases. This shall be sufficient to avoid any misunderstanding between the WGs. </w:t>
            </w:r>
          </w:p>
          <w:p w14:paraId="70482199" w14:textId="29D30B91" w:rsidR="00253D18" w:rsidRPr="00253D18" w:rsidRDefault="00253D18" w:rsidP="00253D18">
            <w:pPr>
              <w:pStyle w:val="ListParagraph"/>
              <w:ind w:left="840" w:firstLineChars="0" w:firstLine="0"/>
              <w:rPr>
                <w:color w:val="FF0000"/>
                <w:szCs w:val="21"/>
                <w:lang w:eastAsia="zh-CN"/>
              </w:rPr>
            </w:pPr>
            <w:r w:rsidRPr="00253D18">
              <w:rPr>
                <w:color w:val="FF0000"/>
                <w:szCs w:val="21"/>
              </w:rPr>
              <w:t xml:space="preserve">Whether two Tx chains are switched simultaneously or sequentially for one Tx switching instance during the single switching period is up to </w:t>
            </w:r>
            <w:r w:rsidRPr="00253D18">
              <w:rPr>
                <w:strike/>
                <w:color w:val="FF0000"/>
                <w:szCs w:val="21"/>
                <w:highlight w:val="yellow"/>
              </w:rPr>
              <w:t>UE implementation</w:t>
            </w:r>
            <w:r w:rsidRPr="00253D18">
              <w:rPr>
                <w:color w:val="FF0000"/>
                <w:szCs w:val="21"/>
                <w:highlight w:val="yellow"/>
              </w:rPr>
              <w:t xml:space="preserve"> RAN4 discussion.</w:t>
            </w:r>
          </w:p>
        </w:tc>
      </w:tr>
      <w:tr w:rsidR="00C33BA0" w14:paraId="511AC42E" w14:textId="77777777" w:rsidTr="00B7180C">
        <w:tc>
          <w:tcPr>
            <w:tcW w:w="1555" w:type="dxa"/>
          </w:tcPr>
          <w:p w14:paraId="6497B2E7" w14:textId="730738A5" w:rsidR="00C33BA0" w:rsidRPr="0067154A" w:rsidRDefault="00C33BA0" w:rsidP="00B7180C">
            <w:pPr>
              <w:overflowPunct w:val="0"/>
              <w:autoSpaceDE w:val="0"/>
              <w:autoSpaceDN w:val="0"/>
              <w:adjustRightInd w:val="0"/>
              <w:spacing w:after="180"/>
              <w:jc w:val="center"/>
              <w:textAlignment w:val="baseline"/>
              <w:rPr>
                <w:rFonts w:ascii="Arial" w:hAnsi="Arial" w:cs="Arial"/>
                <w:sz w:val="18"/>
                <w:szCs w:val="18"/>
              </w:rPr>
            </w:pPr>
            <w:r w:rsidRPr="0067154A">
              <w:rPr>
                <w:rFonts w:ascii="Arial" w:hAnsi="Arial" w:cs="Arial"/>
                <w:sz w:val="18"/>
                <w:szCs w:val="18"/>
              </w:rPr>
              <w:t>vivo</w:t>
            </w:r>
          </w:p>
        </w:tc>
        <w:tc>
          <w:tcPr>
            <w:tcW w:w="8181" w:type="dxa"/>
          </w:tcPr>
          <w:p w14:paraId="65A0DDFC" w14:textId="33BCBD51" w:rsidR="00C33BA0" w:rsidRPr="0067154A" w:rsidRDefault="00C33BA0" w:rsidP="00410149">
            <w:pPr>
              <w:rPr>
                <w:rFonts w:ascii="Arial" w:hAnsi="Arial" w:cs="Arial"/>
                <w:sz w:val="18"/>
                <w:szCs w:val="18"/>
                <w:lang w:val="en-GB"/>
              </w:rPr>
            </w:pPr>
            <w:proofErr w:type="gramStart"/>
            <w:r w:rsidRPr="0067154A">
              <w:rPr>
                <w:rFonts w:ascii="Arial" w:hAnsi="Arial" w:cs="Arial"/>
                <w:sz w:val="18"/>
                <w:szCs w:val="18"/>
                <w:lang w:val="en-GB"/>
              </w:rPr>
              <w:t>Thanks FL</w:t>
            </w:r>
            <w:proofErr w:type="gramEnd"/>
            <w:r w:rsidRPr="0067154A">
              <w:rPr>
                <w:rFonts w:ascii="Arial" w:hAnsi="Arial" w:cs="Arial"/>
                <w:sz w:val="18"/>
                <w:szCs w:val="18"/>
                <w:lang w:val="en-GB"/>
              </w:rPr>
              <w:t xml:space="preserve"> for further reply and updates. Regarding MTK’s suggestion, we agree with FL that </w:t>
            </w:r>
            <w:r w:rsidR="00410149" w:rsidRPr="0067154A">
              <w:rPr>
                <w:rFonts w:ascii="Arial" w:hAnsi="Arial" w:cs="Arial"/>
                <w:sz w:val="18"/>
                <w:szCs w:val="18"/>
                <w:lang w:val="en-GB"/>
              </w:rPr>
              <w:t>there is only a single switching period according to [R1-2300029/R4-2220548]</w:t>
            </w:r>
            <w:r w:rsidRPr="0067154A">
              <w:rPr>
                <w:rFonts w:ascii="Arial" w:hAnsi="Arial" w:cs="Arial"/>
                <w:sz w:val="18"/>
                <w:szCs w:val="18"/>
                <w:lang w:val="en-GB"/>
              </w:rPr>
              <w:t xml:space="preserve">, how to understand ‘overlapping switching period in is not clear. </w:t>
            </w:r>
          </w:p>
          <w:p w14:paraId="0F319587" w14:textId="2FC6C6FC" w:rsidR="00E1288A" w:rsidRDefault="00410149" w:rsidP="00410149">
            <w:r w:rsidRPr="0067154A">
              <w:rPr>
                <w:rFonts w:ascii="Arial" w:hAnsi="Arial" w:cs="Arial"/>
                <w:sz w:val="18"/>
                <w:szCs w:val="18"/>
                <w:lang w:val="en-GB"/>
              </w:rPr>
              <w:t>We</w:t>
            </w:r>
            <w:r w:rsidR="00E32EA7" w:rsidRPr="0067154A">
              <w:rPr>
                <w:rFonts w:ascii="Arial" w:hAnsi="Arial" w:cs="Arial"/>
                <w:sz w:val="18"/>
                <w:szCs w:val="18"/>
                <w:lang w:val="en-GB"/>
              </w:rPr>
              <w:t xml:space="preserve"> are generally ok with</w:t>
            </w:r>
            <w:r w:rsidRPr="0067154A">
              <w:rPr>
                <w:rFonts w:ascii="Arial" w:hAnsi="Arial" w:cs="Arial"/>
                <w:sz w:val="18"/>
                <w:szCs w:val="18"/>
                <w:lang w:val="en-GB"/>
              </w:rPr>
              <w:t xml:space="preserve"> </w:t>
            </w:r>
            <w:r w:rsidRPr="0067154A">
              <w:rPr>
                <w:rFonts w:ascii="Arial" w:hAnsi="Arial" w:cs="Arial"/>
                <w:b/>
                <w:sz w:val="18"/>
                <w:szCs w:val="18"/>
                <w:highlight w:val="yellow"/>
              </w:rPr>
              <w:t>Proposal 2-v3</w:t>
            </w:r>
            <w:r w:rsidRPr="0067154A">
              <w:rPr>
                <w:rFonts w:ascii="Arial" w:hAnsi="Arial" w:cs="Arial"/>
                <w:bCs/>
                <w:sz w:val="18"/>
                <w:szCs w:val="18"/>
              </w:rPr>
              <w:t xml:space="preserve">, </w:t>
            </w:r>
            <w:r w:rsidR="00E32EA7" w:rsidRPr="0067154A">
              <w:rPr>
                <w:rFonts w:ascii="Arial" w:hAnsi="Arial" w:cs="Arial"/>
                <w:bCs/>
                <w:sz w:val="18"/>
                <w:szCs w:val="18"/>
              </w:rPr>
              <w:t xml:space="preserve">just to be </w:t>
            </w:r>
            <w:r w:rsidR="00E1288A">
              <w:rPr>
                <w:rFonts w:ascii="Arial" w:hAnsi="Arial" w:cs="Arial"/>
                <w:bCs/>
                <w:sz w:val="18"/>
                <w:szCs w:val="18"/>
              </w:rPr>
              <w:t>clear</w:t>
            </w:r>
            <w:r w:rsidR="00E32EA7" w:rsidRPr="0067154A">
              <w:rPr>
                <w:rFonts w:ascii="Arial" w:hAnsi="Arial" w:cs="Arial"/>
                <w:bCs/>
                <w:sz w:val="18"/>
                <w:szCs w:val="18"/>
              </w:rPr>
              <w:t xml:space="preserve">, ‘one TX switching instance during a single switching period’ here actually </w:t>
            </w:r>
            <w:r w:rsidR="00E1288A">
              <w:rPr>
                <w:rFonts w:ascii="Arial" w:hAnsi="Arial" w:cs="Arial"/>
                <w:bCs/>
                <w:sz w:val="18"/>
                <w:szCs w:val="18"/>
              </w:rPr>
              <w:t>requires</w:t>
            </w:r>
            <w:r w:rsidR="00E32EA7" w:rsidRPr="0067154A">
              <w:rPr>
                <w:rFonts w:ascii="Arial" w:hAnsi="Arial" w:cs="Arial"/>
                <w:bCs/>
                <w:sz w:val="18"/>
                <w:szCs w:val="18"/>
              </w:rPr>
              <w:t xml:space="preserve"> that ‘</w:t>
            </w:r>
            <w:r w:rsidR="00E1288A">
              <w:rPr>
                <w:rFonts w:ascii="Arial" w:hAnsi="Arial" w:cs="Arial"/>
                <w:bCs/>
                <w:sz w:val="18"/>
                <w:szCs w:val="18"/>
              </w:rPr>
              <w:t xml:space="preserve">UE </w:t>
            </w:r>
            <w:r w:rsidR="00E32EA7" w:rsidRPr="0067154A">
              <w:rPr>
                <w:rFonts w:ascii="Arial" w:hAnsi="Arial" w:cs="Arial"/>
                <w:bCs/>
                <w:sz w:val="18"/>
                <w:szCs w:val="18"/>
              </w:rPr>
              <w:t>complete</w:t>
            </w:r>
            <w:r w:rsidR="00E1288A">
              <w:rPr>
                <w:rFonts w:ascii="Arial" w:hAnsi="Arial" w:cs="Arial"/>
                <w:bCs/>
                <w:sz w:val="18"/>
                <w:szCs w:val="18"/>
              </w:rPr>
              <w:t>s</w:t>
            </w:r>
            <w:r w:rsidR="00E32EA7" w:rsidRPr="0067154A">
              <w:rPr>
                <w:rFonts w:ascii="Arial" w:hAnsi="Arial" w:cs="Arial"/>
                <w:bCs/>
                <w:sz w:val="18"/>
                <w:szCs w:val="18"/>
              </w:rPr>
              <w:t xml:space="preserve"> the switching of the two TX during a single switching period’</w:t>
            </w:r>
            <w:r w:rsidR="00D10B02">
              <w:rPr>
                <w:rFonts w:ascii="Arial" w:hAnsi="Arial" w:cs="Arial"/>
                <w:bCs/>
                <w:sz w:val="18"/>
                <w:szCs w:val="18"/>
              </w:rPr>
              <w:t xml:space="preserve"> (may be </w:t>
            </w:r>
            <w:proofErr w:type="spellStart"/>
            <w:r w:rsidR="00D10B02">
              <w:rPr>
                <w:rFonts w:ascii="Arial" w:hAnsi="Arial" w:cs="Arial"/>
                <w:bCs/>
                <w:sz w:val="18"/>
                <w:szCs w:val="18"/>
              </w:rPr>
              <w:t>simultanouns</w:t>
            </w:r>
            <w:proofErr w:type="spellEnd"/>
            <w:r w:rsidR="00D10B02">
              <w:rPr>
                <w:rFonts w:ascii="Arial" w:hAnsi="Arial" w:cs="Arial"/>
                <w:bCs/>
                <w:sz w:val="18"/>
                <w:szCs w:val="18"/>
              </w:rPr>
              <w:t xml:space="preserve"> or sequential switching, depending on RAN4)</w:t>
            </w:r>
            <w:r w:rsidR="00E1288A">
              <w:rPr>
                <w:rFonts w:ascii="Arial" w:hAnsi="Arial" w:cs="Arial"/>
                <w:bCs/>
                <w:sz w:val="18"/>
                <w:szCs w:val="18"/>
              </w:rPr>
              <w:t>.</w:t>
            </w:r>
            <w:r w:rsidR="00E1288A">
              <w:t xml:space="preserve"> But apple’s latest change is also fine.</w:t>
            </w:r>
          </w:p>
          <w:p w14:paraId="5D927148" w14:textId="24DEC618" w:rsidR="00410149" w:rsidRDefault="00E1288A" w:rsidP="00410149">
            <w:pPr>
              <w:rPr>
                <w:rFonts w:ascii="Arial" w:hAnsi="Arial" w:cs="Arial"/>
                <w:bCs/>
                <w:sz w:val="18"/>
                <w:szCs w:val="18"/>
              </w:rPr>
            </w:pPr>
            <w:r w:rsidRPr="00E1288A">
              <w:rPr>
                <w:rFonts w:ascii="Arial" w:hAnsi="Arial" w:cs="Arial"/>
                <w:bCs/>
                <w:sz w:val="18"/>
                <w:szCs w:val="18"/>
              </w:rPr>
              <w:t>In regards to the last bullet, we would prefer to keep it, we can</w:t>
            </w:r>
            <w:r>
              <w:rPr>
                <w:rFonts w:ascii="Arial" w:hAnsi="Arial" w:cs="Arial"/>
                <w:bCs/>
                <w:sz w:val="18"/>
                <w:szCs w:val="18"/>
              </w:rPr>
              <w:t xml:space="preserve"> try</w:t>
            </w:r>
            <w:r w:rsidRPr="00E1288A">
              <w:rPr>
                <w:rFonts w:ascii="Arial" w:hAnsi="Arial" w:cs="Arial"/>
                <w:bCs/>
                <w:sz w:val="18"/>
                <w:szCs w:val="18"/>
              </w:rPr>
              <w:t xml:space="preserve"> to make </w:t>
            </w:r>
            <w:proofErr w:type="spellStart"/>
            <w:r>
              <w:rPr>
                <w:rFonts w:ascii="Arial" w:hAnsi="Arial" w:cs="Arial"/>
                <w:bCs/>
                <w:sz w:val="18"/>
                <w:szCs w:val="18"/>
              </w:rPr>
              <w:t>make</w:t>
            </w:r>
            <w:proofErr w:type="spellEnd"/>
            <w:r>
              <w:rPr>
                <w:rFonts w:ascii="Arial" w:hAnsi="Arial" w:cs="Arial"/>
                <w:bCs/>
                <w:sz w:val="18"/>
                <w:szCs w:val="18"/>
              </w:rPr>
              <w:t xml:space="preserve"> it more</w:t>
            </w:r>
            <w:r w:rsidRPr="00E1288A">
              <w:rPr>
                <w:rFonts w:ascii="Arial" w:hAnsi="Arial" w:cs="Arial"/>
                <w:bCs/>
                <w:sz w:val="18"/>
                <w:szCs w:val="18"/>
              </w:rPr>
              <w:t xml:space="preserve"> generic</w:t>
            </w:r>
            <w:r>
              <w:rPr>
                <w:rFonts w:ascii="Arial" w:hAnsi="Arial" w:cs="Arial"/>
                <w:bCs/>
                <w:sz w:val="18"/>
                <w:szCs w:val="18"/>
              </w:rPr>
              <w:t xml:space="preserve"> </w:t>
            </w:r>
            <w:r w:rsidRPr="00E1288A">
              <w:rPr>
                <w:rFonts w:ascii="Arial" w:hAnsi="Arial" w:cs="Arial"/>
                <w:bCs/>
                <w:sz w:val="18"/>
                <w:szCs w:val="18"/>
              </w:rPr>
              <w:t xml:space="preserve">if companies have </w:t>
            </w:r>
            <w:r>
              <w:rPr>
                <w:rFonts w:ascii="Arial" w:hAnsi="Arial" w:cs="Arial"/>
                <w:bCs/>
                <w:sz w:val="18"/>
                <w:szCs w:val="18"/>
              </w:rPr>
              <w:t>different p</w:t>
            </w:r>
            <w:r w:rsidRPr="00E1288A">
              <w:rPr>
                <w:rFonts w:ascii="Arial" w:hAnsi="Arial" w:cs="Arial"/>
                <w:bCs/>
                <w:sz w:val="18"/>
                <w:szCs w:val="18"/>
              </w:rPr>
              <w:t>references</w:t>
            </w:r>
            <w:r>
              <w:rPr>
                <w:rFonts w:ascii="Arial" w:hAnsi="Arial" w:cs="Arial"/>
                <w:bCs/>
                <w:sz w:val="18"/>
                <w:szCs w:val="18"/>
              </w:rPr>
              <w:t xml:space="preserve"> on the details</w:t>
            </w:r>
            <w:r w:rsidRPr="00E1288A">
              <w:rPr>
                <w:rFonts w:ascii="Arial" w:hAnsi="Arial" w:cs="Arial"/>
                <w:bCs/>
                <w:sz w:val="18"/>
                <w:szCs w:val="18"/>
              </w:rPr>
              <w:t xml:space="preserve">. As 'concurrent' has been removed, the term 'one TX switching' </w:t>
            </w:r>
            <w:r>
              <w:rPr>
                <w:rFonts w:ascii="Arial" w:hAnsi="Arial" w:cs="Arial"/>
                <w:bCs/>
                <w:sz w:val="18"/>
                <w:szCs w:val="18"/>
              </w:rPr>
              <w:t>is</w:t>
            </w:r>
            <w:r w:rsidRPr="00E1288A">
              <w:rPr>
                <w:rFonts w:ascii="Arial" w:hAnsi="Arial" w:cs="Arial"/>
                <w:bCs/>
                <w:sz w:val="18"/>
                <w:szCs w:val="18"/>
              </w:rPr>
              <w:t xml:space="preserve"> used in its place in the last bullet.</w:t>
            </w:r>
            <w:r w:rsidR="005F6325">
              <w:rPr>
                <w:rFonts w:ascii="Arial" w:hAnsi="Arial" w:cs="Arial"/>
                <w:bCs/>
                <w:sz w:val="18"/>
                <w:szCs w:val="18"/>
              </w:rPr>
              <w:t xml:space="preserve"> </w:t>
            </w:r>
          </w:p>
          <w:p w14:paraId="2AB7328B" w14:textId="323ECCCC" w:rsidR="00410149" w:rsidRPr="0067154A" w:rsidRDefault="00E32EA7" w:rsidP="00410149">
            <w:pPr>
              <w:pStyle w:val="ListParagraph"/>
              <w:numPr>
                <w:ilvl w:val="0"/>
                <w:numId w:val="27"/>
              </w:numPr>
              <w:ind w:firstLineChars="0"/>
              <w:rPr>
                <w:rFonts w:ascii="Arial" w:hAnsi="Arial" w:cs="Arial"/>
                <w:strike/>
                <w:color w:val="FF0000"/>
                <w:sz w:val="18"/>
                <w:szCs w:val="18"/>
              </w:rPr>
            </w:pPr>
            <w:r w:rsidRPr="0067154A">
              <w:rPr>
                <w:rFonts w:ascii="Arial" w:hAnsi="Arial" w:cs="Arial"/>
                <w:strike/>
                <w:color w:val="FF0000"/>
                <w:sz w:val="18"/>
                <w:szCs w:val="18"/>
              </w:rPr>
              <w:lastRenderedPageBreak/>
              <w:t xml:space="preserve">The details of concurrent switching of </w:t>
            </w:r>
            <w:r w:rsidRPr="0067154A">
              <w:rPr>
                <w:rFonts w:ascii="Arial" w:eastAsiaTheme="minorEastAsia" w:hAnsi="Arial" w:cs="Arial"/>
                <w:strike/>
                <w:color w:val="FF0000"/>
                <w:sz w:val="18"/>
                <w:szCs w:val="18"/>
              </w:rPr>
              <w:t>two Tx chains between two different band pairs</w:t>
            </w:r>
            <w:r w:rsidRPr="0067154A">
              <w:rPr>
                <w:rFonts w:ascii="Arial" w:hAnsi="Arial" w:cs="Arial"/>
                <w:strike/>
                <w:color w:val="FF0000"/>
                <w:sz w:val="18"/>
                <w:szCs w:val="18"/>
              </w:rPr>
              <w:t xml:space="preserve"> are still under discussion in RAN1. </w:t>
            </w:r>
            <w:r w:rsidRPr="0067154A">
              <w:rPr>
                <w:rFonts w:ascii="Arial" w:hAnsi="Arial" w:cs="Arial"/>
                <w:color w:val="00B050"/>
                <w:sz w:val="18"/>
                <w:szCs w:val="18"/>
              </w:rPr>
              <w:t xml:space="preserve">RAN is still discussing </w:t>
            </w:r>
            <w:r w:rsidR="0067154A" w:rsidRPr="0067154A">
              <w:rPr>
                <w:rFonts w:ascii="Arial" w:hAnsi="Arial" w:cs="Arial"/>
                <w:color w:val="00B050"/>
                <w:sz w:val="18"/>
                <w:szCs w:val="18"/>
              </w:rPr>
              <w:t xml:space="preserve">when to perform </w:t>
            </w:r>
            <w:r w:rsidRPr="0067154A">
              <w:rPr>
                <w:rFonts w:ascii="Arial" w:hAnsi="Arial" w:cs="Arial"/>
                <w:color w:val="00B050"/>
                <w:sz w:val="18"/>
                <w:szCs w:val="18"/>
              </w:rPr>
              <w:t xml:space="preserve">‘one TX switching instance’ </w:t>
            </w:r>
          </w:p>
        </w:tc>
      </w:tr>
      <w:tr w:rsidR="00CD4CED" w14:paraId="5C2C543E" w14:textId="77777777" w:rsidTr="00B7180C">
        <w:tc>
          <w:tcPr>
            <w:tcW w:w="1555" w:type="dxa"/>
          </w:tcPr>
          <w:p w14:paraId="01C4F4D1" w14:textId="747DAC73" w:rsidR="00CD4CED" w:rsidRPr="0067154A" w:rsidRDefault="00CD4CED"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lastRenderedPageBreak/>
              <w:t>Xiaomi</w:t>
            </w:r>
          </w:p>
        </w:tc>
        <w:tc>
          <w:tcPr>
            <w:tcW w:w="8181" w:type="dxa"/>
          </w:tcPr>
          <w:p w14:paraId="7BF0B3BD" w14:textId="5DFBE032" w:rsidR="00CD4CED" w:rsidRPr="0067154A" w:rsidRDefault="00CD4CED" w:rsidP="00410149">
            <w:pPr>
              <w:rPr>
                <w:rFonts w:ascii="Arial" w:hAnsi="Arial" w:cs="Arial"/>
                <w:sz w:val="18"/>
                <w:szCs w:val="18"/>
                <w:lang w:val="en-GB"/>
              </w:rPr>
            </w:pPr>
            <w:r>
              <w:rPr>
                <w:rFonts w:ascii="Arial" w:hAnsi="Arial" w:cs="Arial" w:hint="eastAsia"/>
                <w:sz w:val="18"/>
                <w:szCs w:val="18"/>
                <w:lang w:val="en-GB"/>
              </w:rPr>
              <w:t>W</w:t>
            </w:r>
            <w:r>
              <w:rPr>
                <w:rFonts w:ascii="Arial" w:hAnsi="Arial" w:cs="Arial"/>
                <w:sz w:val="18"/>
                <w:szCs w:val="18"/>
                <w:lang w:val="en-GB"/>
              </w:rPr>
              <w:t>e are OK with the current version.</w:t>
            </w:r>
          </w:p>
        </w:tc>
      </w:tr>
      <w:tr w:rsidR="0090519B" w14:paraId="04CA011D" w14:textId="77777777" w:rsidTr="00B7180C">
        <w:tc>
          <w:tcPr>
            <w:tcW w:w="1555" w:type="dxa"/>
          </w:tcPr>
          <w:p w14:paraId="1825F9AF" w14:textId="6009C119" w:rsidR="0090519B" w:rsidRDefault="00411E24"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hint="eastAsia"/>
                <w:sz w:val="18"/>
                <w:szCs w:val="18"/>
              </w:rPr>
              <w:t>Q</w:t>
            </w:r>
            <w:r>
              <w:rPr>
                <w:rFonts w:ascii="Arial" w:hAnsi="Arial" w:cs="Arial"/>
                <w:sz w:val="18"/>
                <w:szCs w:val="18"/>
              </w:rPr>
              <w:t>ualcomm</w:t>
            </w:r>
          </w:p>
        </w:tc>
        <w:tc>
          <w:tcPr>
            <w:tcW w:w="8181" w:type="dxa"/>
          </w:tcPr>
          <w:p w14:paraId="122CB97A" w14:textId="77777777" w:rsidR="0090519B" w:rsidRDefault="00411E24" w:rsidP="00410149">
            <w:pPr>
              <w:rPr>
                <w:rFonts w:ascii="Arial" w:hAnsi="Arial" w:cs="Arial"/>
                <w:sz w:val="18"/>
                <w:szCs w:val="18"/>
                <w:lang w:val="en-GB"/>
              </w:rPr>
            </w:pPr>
            <w:r>
              <w:rPr>
                <w:rFonts w:ascii="Arial" w:hAnsi="Arial" w:cs="Arial"/>
                <w:sz w:val="18"/>
                <w:szCs w:val="18"/>
                <w:lang w:val="en-GB"/>
              </w:rPr>
              <w:t>Thanks to FL for the promot</w:t>
            </w:r>
            <w:r w:rsidR="001559AA">
              <w:rPr>
                <w:rFonts w:ascii="Arial" w:hAnsi="Arial" w:cs="Arial"/>
                <w:sz w:val="18"/>
                <w:szCs w:val="18"/>
                <w:lang w:val="en-GB"/>
              </w:rPr>
              <w:t>ion!</w:t>
            </w:r>
          </w:p>
          <w:p w14:paraId="52631588" w14:textId="1BFF37D8" w:rsidR="00F658B5" w:rsidRDefault="00FF167D" w:rsidP="00F658B5">
            <w:pPr>
              <w:rPr>
                <w:rFonts w:ascii="Arial" w:hAnsi="Arial" w:cs="Arial"/>
                <w:sz w:val="18"/>
                <w:szCs w:val="18"/>
                <w:lang w:val="en-GB"/>
              </w:rPr>
            </w:pPr>
            <w:r>
              <w:rPr>
                <w:rFonts w:ascii="Arial" w:hAnsi="Arial" w:cs="Arial"/>
                <w:sz w:val="18"/>
                <w:szCs w:val="18"/>
                <w:lang w:val="en-GB"/>
              </w:rPr>
              <w:t>We could not accept the deletion of</w:t>
            </w:r>
            <w:r w:rsidR="00F658B5">
              <w:rPr>
                <w:rFonts w:ascii="Arial" w:hAnsi="Arial" w:cs="Arial"/>
                <w:sz w:val="18"/>
                <w:szCs w:val="18"/>
                <w:lang w:val="en-GB"/>
              </w:rPr>
              <w:t xml:space="preserve"> the last bullet </w:t>
            </w:r>
            <w:r w:rsidR="00120F7E">
              <w:rPr>
                <w:rFonts w:ascii="Arial" w:hAnsi="Arial" w:cs="Arial"/>
                <w:sz w:val="18"/>
                <w:szCs w:val="18"/>
                <w:lang w:val="en-GB"/>
              </w:rPr>
              <w:t>“</w:t>
            </w:r>
            <w:r w:rsidR="00120F7E" w:rsidRPr="00651F0B">
              <w:rPr>
                <w:rFonts w:ascii="Arial" w:hAnsi="Arial" w:cs="Arial"/>
                <w:color w:val="FF0000"/>
                <w:sz w:val="18"/>
                <w:szCs w:val="18"/>
                <w:highlight w:val="yellow"/>
                <w:lang w:val="en-GB"/>
              </w:rPr>
              <w:t xml:space="preserve">RAN1 is still discussing </w:t>
            </w:r>
            <w:r w:rsidR="00803013" w:rsidRPr="00651F0B">
              <w:rPr>
                <w:rFonts w:ascii="Arial" w:hAnsi="Arial" w:cs="Arial"/>
                <w:color w:val="FF0000"/>
                <w:sz w:val="18"/>
                <w:szCs w:val="18"/>
                <w:highlight w:val="yellow"/>
                <w:lang w:val="en-GB"/>
              </w:rPr>
              <w:t>some details on example scenarios, including under which conditions one Tx switching instance is provided for Tx switching of two Tx chains</w:t>
            </w:r>
            <w:r w:rsidR="00803013" w:rsidRPr="00803013">
              <w:rPr>
                <w:rFonts w:ascii="Arial" w:hAnsi="Arial" w:cs="Arial"/>
                <w:sz w:val="18"/>
                <w:szCs w:val="18"/>
                <w:lang w:val="en-GB"/>
              </w:rPr>
              <w:t>”</w:t>
            </w:r>
            <w:r w:rsidR="00A23300">
              <w:rPr>
                <w:rFonts w:ascii="Arial" w:hAnsi="Arial" w:cs="Arial"/>
                <w:sz w:val="18"/>
                <w:szCs w:val="18"/>
                <w:lang w:val="en-GB"/>
              </w:rPr>
              <w:t xml:space="preserve">. </w:t>
            </w:r>
          </w:p>
          <w:p w14:paraId="5B59BC13" w14:textId="77777777" w:rsidR="00D81C82" w:rsidRDefault="00803013" w:rsidP="00F658B5">
            <w:pPr>
              <w:rPr>
                <w:rFonts w:ascii="Arial" w:hAnsi="Arial" w:cs="Arial"/>
                <w:sz w:val="18"/>
                <w:szCs w:val="18"/>
                <w:lang w:val="en-GB"/>
              </w:rPr>
            </w:pPr>
            <w:r>
              <w:rPr>
                <w:rFonts w:ascii="Arial" w:hAnsi="Arial" w:cs="Arial"/>
                <w:sz w:val="18"/>
                <w:szCs w:val="18"/>
                <w:lang w:val="en-GB"/>
              </w:rPr>
              <w:t>The reason is the 2</w:t>
            </w:r>
            <w:r w:rsidRPr="00803013">
              <w:rPr>
                <w:rFonts w:ascii="Arial" w:hAnsi="Arial" w:cs="Arial"/>
                <w:sz w:val="18"/>
                <w:szCs w:val="18"/>
                <w:vertAlign w:val="superscript"/>
                <w:lang w:val="en-GB"/>
              </w:rPr>
              <w:t>nd</w:t>
            </w:r>
            <w:r>
              <w:rPr>
                <w:rFonts w:ascii="Arial" w:hAnsi="Arial" w:cs="Arial"/>
                <w:sz w:val="18"/>
                <w:szCs w:val="18"/>
                <w:lang w:val="en-GB"/>
              </w:rPr>
              <w:t xml:space="preserve"> bullet says “</w:t>
            </w:r>
            <w:r w:rsidRPr="00DE4545">
              <w:rPr>
                <w:szCs w:val="21"/>
              </w:rPr>
              <w:t xml:space="preserve">It is RAN1 understanding </w:t>
            </w:r>
            <w:r w:rsidRPr="00787C31">
              <w:rPr>
                <w:strike/>
                <w:color w:val="FF0000"/>
                <w:szCs w:val="21"/>
              </w:rPr>
              <w:t>it is possible</w:t>
            </w:r>
            <w:r w:rsidRPr="00DE4545">
              <w:rPr>
                <w:szCs w:val="21"/>
              </w:rPr>
              <w:t xml:space="preserve"> that the </w:t>
            </w:r>
            <w:r w:rsidRPr="00DE4545">
              <w:rPr>
                <w:strike/>
                <w:color w:val="FF0000"/>
                <w:szCs w:val="21"/>
              </w:rPr>
              <w:t>concurrent</w:t>
            </w:r>
            <w:r w:rsidRPr="00DE4545">
              <w:rPr>
                <w:szCs w:val="21"/>
              </w:rPr>
              <w:t xml:space="preserve"> switching of two Tx chains between two different band pairs can be performed </w:t>
            </w:r>
            <w:r w:rsidRPr="00DE4545">
              <w:rPr>
                <w:color w:val="FF0000"/>
                <w:szCs w:val="21"/>
              </w:rPr>
              <w:t>for one Tx switching instance</w:t>
            </w:r>
            <w:r>
              <w:rPr>
                <w:rFonts w:ascii="Arial" w:hAnsi="Arial" w:cs="Arial"/>
                <w:sz w:val="18"/>
                <w:szCs w:val="18"/>
                <w:lang w:val="en-GB"/>
              </w:rPr>
              <w:t xml:space="preserve">”. </w:t>
            </w:r>
            <w:r w:rsidR="00662C03">
              <w:rPr>
                <w:rFonts w:ascii="Arial" w:hAnsi="Arial" w:cs="Arial"/>
                <w:sz w:val="18"/>
                <w:szCs w:val="18"/>
                <w:lang w:val="en-GB"/>
              </w:rPr>
              <w:t xml:space="preserve">This is may </w:t>
            </w:r>
            <w:proofErr w:type="gramStart"/>
            <w:r w:rsidR="00662C03">
              <w:rPr>
                <w:rFonts w:ascii="Arial" w:hAnsi="Arial" w:cs="Arial"/>
                <w:sz w:val="18"/>
                <w:szCs w:val="18"/>
                <w:lang w:val="en-GB"/>
              </w:rPr>
              <w:t>not be</w:t>
            </w:r>
            <w:proofErr w:type="gramEnd"/>
            <w:r w:rsidR="00662C03">
              <w:rPr>
                <w:rFonts w:ascii="Arial" w:hAnsi="Arial" w:cs="Arial"/>
                <w:sz w:val="18"/>
                <w:szCs w:val="18"/>
                <w:lang w:val="en-GB"/>
              </w:rPr>
              <w:t xml:space="preserve"> true if the </w:t>
            </w:r>
            <w:r w:rsidR="00820C81">
              <w:rPr>
                <w:rFonts w:ascii="Arial" w:hAnsi="Arial" w:cs="Arial"/>
                <w:sz w:val="18"/>
                <w:szCs w:val="18"/>
                <w:lang w:val="en-GB"/>
              </w:rPr>
              <w:t xml:space="preserve">two </w:t>
            </w:r>
            <w:r w:rsidR="00375435">
              <w:rPr>
                <w:rFonts w:ascii="Arial" w:hAnsi="Arial" w:cs="Arial"/>
                <w:sz w:val="18"/>
                <w:szCs w:val="18"/>
                <w:lang w:val="en-GB"/>
              </w:rPr>
              <w:t xml:space="preserve">transmission after </w:t>
            </w:r>
            <w:r w:rsidR="00820C81">
              <w:rPr>
                <w:rFonts w:ascii="Arial" w:hAnsi="Arial" w:cs="Arial"/>
                <w:sz w:val="18"/>
                <w:szCs w:val="18"/>
                <w:lang w:val="en-GB"/>
              </w:rPr>
              <w:t xml:space="preserve">switches </w:t>
            </w:r>
            <w:r w:rsidR="00375435">
              <w:rPr>
                <w:rFonts w:ascii="Arial" w:hAnsi="Arial" w:cs="Arial"/>
                <w:sz w:val="18"/>
                <w:szCs w:val="18"/>
                <w:lang w:val="en-GB"/>
              </w:rPr>
              <w:t xml:space="preserve">start </w:t>
            </w:r>
            <w:r w:rsidR="00FD5C6F">
              <w:rPr>
                <w:rFonts w:ascii="Arial" w:hAnsi="Arial" w:cs="Arial"/>
                <w:sz w:val="18"/>
                <w:szCs w:val="18"/>
                <w:lang w:val="en-GB"/>
              </w:rPr>
              <w:t>with a large time gap as we pointed in our paper. We are ok not to handle it in this email thread, but we need to list the status.</w:t>
            </w:r>
            <w:r w:rsidR="007E70E9">
              <w:rPr>
                <w:rFonts w:ascii="Arial" w:hAnsi="Arial" w:cs="Arial"/>
                <w:sz w:val="18"/>
                <w:szCs w:val="18"/>
                <w:lang w:val="en-GB"/>
              </w:rPr>
              <w:t xml:space="preserve"> </w:t>
            </w:r>
          </w:p>
          <w:p w14:paraId="038BB2FF" w14:textId="77777777" w:rsidR="00651F0B" w:rsidRDefault="00D81C82" w:rsidP="00F658B5">
            <w:pPr>
              <w:rPr>
                <w:rFonts w:ascii="Arial" w:hAnsi="Arial" w:cs="Arial"/>
                <w:sz w:val="18"/>
                <w:szCs w:val="18"/>
                <w:lang w:val="en-GB"/>
              </w:rPr>
            </w:pPr>
            <w:r>
              <w:rPr>
                <w:rFonts w:ascii="Arial" w:hAnsi="Arial" w:cs="Arial"/>
                <w:sz w:val="18"/>
                <w:szCs w:val="18"/>
                <w:lang w:val="en-GB"/>
              </w:rPr>
              <w:t xml:space="preserve">With the above </w:t>
            </w:r>
            <w:r w:rsidRPr="00651F0B">
              <w:rPr>
                <w:rFonts w:ascii="Arial" w:hAnsi="Arial" w:cs="Arial"/>
                <w:sz w:val="18"/>
                <w:szCs w:val="18"/>
                <w:highlight w:val="yellow"/>
                <w:lang w:val="en-GB"/>
              </w:rPr>
              <w:t>highlighted</w:t>
            </w:r>
            <w:r>
              <w:rPr>
                <w:rFonts w:ascii="Arial" w:hAnsi="Arial" w:cs="Arial"/>
                <w:sz w:val="18"/>
                <w:szCs w:val="18"/>
                <w:lang w:val="en-GB"/>
              </w:rPr>
              <w:t xml:space="preserve"> </w:t>
            </w:r>
            <w:r w:rsidR="00651F0B">
              <w:rPr>
                <w:rFonts w:ascii="Arial" w:hAnsi="Arial" w:cs="Arial"/>
                <w:sz w:val="18"/>
                <w:szCs w:val="18"/>
                <w:lang w:val="en-GB"/>
              </w:rPr>
              <w:t>part, we are fine with the FL proposal.</w:t>
            </w:r>
          </w:p>
          <w:p w14:paraId="03E8607B" w14:textId="4281AB0C" w:rsidR="00D81C82" w:rsidRDefault="00651F0B" w:rsidP="00F658B5">
            <w:pPr>
              <w:rPr>
                <w:rFonts w:ascii="Arial" w:hAnsi="Arial" w:cs="Arial"/>
                <w:sz w:val="18"/>
                <w:szCs w:val="18"/>
                <w:lang w:val="en-GB"/>
              </w:rPr>
            </w:pPr>
            <w:r>
              <w:rPr>
                <w:rFonts w:ascii="Arial" w:hAnsi="Arial" w:cs="Arial"/>
                <w:sz w:val="18"/>
                <w:szCs w:val="18"/>
                <w:lang w:val="en-GB"/>
              </w:rPr>
              <w:t xml:space="preserve"> </w:t>
            </w:r>
          </w:p>
        </w:tc>
      </w:tr>
      <w:tr w:rsidR="000512FD" w14:paraId="7E40E1AE" w14:textId="77777777" w:rsidTr="00B7180C">
        <w:tc>
          <w:tcPr>
            <w:tcW w:w="1555" w:type="dxa"/>
          </w:tcPr>
          <w:p w14:paraId="202F29C8" w14:textId="11014E76" w:rsidR="000512FD" w:rsidRDefault="000512FD" w:rsidP="000512FD">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8181" w:type="dxa"/>
          </w:tcPr>
          <w:p w14:paraId="7A2BB63E" w14:textId="77777777" w:rsidR="000512FD" w:rsidRDefault="000512FD" w:rsidP="000512FD">
            <w:pPr>
              <w:rPr>
                <w:rFonts w:ascii="Arial" w:hAnsi="Arial" w:cs="Arial"/>
                <w:sz w:val="18"/>
                <w:szCs w:val="18"/>
                <w:lang w:val="en-GB"/>
              </w:rPr>
            </w:pPr>
            <w:r>
              <w:rPr>
                <w:rFonts w:ascii="Arial" w:hAnsi="Arial" w:cs="Arial"/>
                <w:sz w:val="18"/>
                <w:szCs w:val="18"/>
                <w:lang w:val="en-GB"/>
              </w:rPr>
              <w:t xml:space="preserve">It is a simple Yes/No question with the word “concurrently” from RAN4 LS. </w:t>
            </w:r>
            <w:proofErr w:type="spellStart"/>
            <w:r>
              <w:rPr>
                <w:rFonts w:ascii="Arial" w:hAnsi="Arial" w:cs="Arial"/>
                <w:sz w:val="18"/>
                <w:szCs w:val="18"/>
                <w:lang w:val="en-GB"/>
              </w:rPr>
              <w:t>Reuing</w:t>
            </w:r>
            <w:proofErr w:type="spellEnd"/>
            <w:r>
              <w:rPr>
                <w:rFonts w:ascii="Arial" w:hAnsi="Arial" w:cs="Arial"/>
                <w:sz w:val="18"/>
                <w:szCs w:val="18"/>
                <w:lang w:val="en-GB"/>
              </w:rPr>
              <w:t xml:space="preserve"> the word “concurrently” in our reply cannot cause any confusion. RAN1 should directly answer the question, rather than let RAN4 guess.</w:t>
            </w:r>
          </w:p>
          <w:p w14:paraId="79FB5D42" w14:textId="77777777" w:rsidR="000512FD" w:rsidRDefault="000512FD" w:rsidP="000512FD">
            <w:pPr>
              <w:rPr>
                <w:rFonts w:ascii="Arial" w:hAnsi="Arial" w:cs="Arial"/>
                <w:sz w:val="18"/>
                <w:szCs w:val="18"/>
                <w:lang w:val="en-GB"/>
              </w:rPr>
            </w:pPr>
            <w:r>
              <w:rPr>
                <w:rFonts w:ascii="Arial" w:hAnsi="Arial" w:cs="Arial"/>
                <w:sz w:val="18"/>
                <w:szCs w:val="18"/>
                <w:lang w:val="en-GB"/>
              </w:rPr>
              <w:t>Therefore, we feel “concurrently” should be kept in the first main bullet.</w:t>
            </w:r>
          </w:p>
          <w:p w14:paraId="3B35AD2E" w14:textId="77777777" w:rsidR="000512FD" w:rsidRDefault="000512FD" w:rsidP="000512FD">
            <w:pPr>
              <w:rPr>
                <w:rFonts w:ascii="Arial" w:hAnsi="Arial" w:cs="Arial"/>
                <w:sz w:val="18"/>
                <w:szCs w:val="18"/>
                <w:lang w:val="en-GB"/>
              </w:rPr>
            </w:pPr>
            <w:r>
              <w:rPr>
                <w:rFonts w:ascii="Arial" w:hAnsi="Arial" w:cs="Arial"/>
                <w:sz w:val="18"/>
                <w:szCs w:val="18"/>
                <w:lang w:val="en-GB"/>
              </w:rPr>
              <w:t xml:space="preserve">Case#2 is incorrect and not in line with the existing agreements, because it is trying to redefine the agreed single switching period, i.e. the determined switching gap in </w:t>
            </w:r>
            <w:r w:rsidRPr="0067154A">
              <w:rPr>
                <w:rFonts w:ascii="Arial" w:hAnsi="Arial" w:cs="Arial"/>
                <w:sz w:val="18"/>
                <w:szCs w:val="18"/>
                <w:lang w:val="en-GB"/>
              </w:rPr>
              <w:t>R1-2300029/R4-2220548</w:t>
            </w:r>
            <w:r>
              <w:rPr>
                <w:rFonts w:ascii="Arial" w:hAnsi="Arial" w:cs="Arial"/>
                <w:sz w:val="18"/>
                <w:szCs w:val="18"/>
                <w:lang w:val="en-GB"/>
              </w:rPr>
              <w:t xml:space="preserve">. Therefore, the following whole bullet should be removed. We suggest to replace the term “single switching period” with “single determined switching gap” considering that they are differentiated in </w:t>
            </w:r>
            <w:r w:rsidRPr="0067154A">
              <w:rPr>
                <w:rFonts w:ascii="Arial" w:hAnsi="Arial" w:cs="Arial"/>
                <w:sz w:val="18"/>
                <w:szCs w:val="18"/>
                <w:lang w:val="en-GB"/>
              </w:rPr>
              <w:t>R1-2300029/R4-2220548</w:t>
            </w:r>
            <w:r>
              <w:rPr>
                <w:rFonts w:ascii="Arial" w:hAnsi="Arial" w:cs="Arial"/>
                <w:sz w:val="18"/>
                <w:szCs w:val="18"/>
                <w:lang w:val="en-GB"/>
              </w:rPr>
              <w:t>, so that the reported switching period is not mixed up with the determined gap.</w:t>
            </w:r>
          </w:p>
          <w:p w14:paraId="15418F76" w14:textId="77777777" w:rsidR="000512FD" w:rsidRPr="00C32772" w:rsidRDefault="000512FD" w:rsidP="000512FD">
            <w:pPr>
              <w:pStyle w:val="ListParagraph"/>
              <w:numPr>
                <w:ilvl w:val="1"/>
                <w:numId w:val="27"/>
              </w:numPr>
              <w:ind w:firstLineChars="0"/>
              <w:rPr>
                <w:strike/>
                <w:color w:val="FF0000"/>
                <w:szCs w:val="21"/>
                <w:lang w:eastAsia="zh-CN"/>
              </w:rPr>
            </w:pPr>
            <w:r w:rsidRPr="00C32772">
              <w:rPr>
                <w:rFonts w:eastAsia="MS Mincho" w:hint="eastAsia"/>
                <w:strike/>
                <w:color w:val="FF0000"/>
                <w:szCs w:val="21"/>
                <w:lang w:eastAsia="ja-JP"/>
              </w:rPr>
              <w:t>I</w:t>
            </w:r>
            <w:r w:rsidRPr="00C32772">
              <w:rPr>
                <w:rFonts w:eastAsia="MS Mincho"/>
                <w:strike/>
                <w:color w:val="FF0000"/>
                <w:szCs w:val="21"/>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0F295BDD" w14:textId="77777777" w:rsidR="000512FD" w:rsidRPr="00C32772" w:rsidRDefault="000512FD" w:rsidP="000512FD">
            <w:pPr>
              <w:pStyle w:val="ListParagraph"/>
              <w:numPr>
                <w:ilvl w:val="2"/>
                <w:numId w:val="35"/>
              </w:numPr>
              <w:ind w:firstLineChars="0"/>
              <w:rPr>
                <w:strike/>
                <w:color w:val="FF0000"/>
                <w:szCs w:val="21"/>
                <w:lang w:eastAsia="zh-CN"/>
              </w:rPr>
            </w:pPr>
            <w:r w:rsidRPr="00C32772">
              <w:rPr>
                <w:strike/>
                <w:color w:val="FF0000"/>
                <w:szCs w:val="21"/>
                <w:lang w:eastAsia="zh-CN"/>
              </w:rPr>
              <w:t xml:space="preserve">Case #1: Two Tx chains are switched between two different band pairs </w:t>
            </w:r>
            <w:r w:rsidRPr="00C32772">
              <w:rPr>
                <w:b/>
                <w:bCs/>
                <w:strike/>
                <w:color w:val="FF0000"/>
                <w:szCs w:val="21"/>
                <w:lang w:eastAsia="zh-CN"/>
              </w:rPr>
              <w:t>simultaneously</w:t>
            </w:r>
            <w:r w:rsidRPr="00C32772">
              <w:rPr>
                <w:strike/>
                <w:color w:val="FF0000"/>
                <w:szCs w:val="21"/>
                <w:lang w:eastAsia="zh-CN"/>
              </w:rPr>
              <w:t xml:space="preserve"> for one Tx switching instance during a single switching period derived by switching periods for different band pairs reported by UE.</w:t>
            </w:r>
          </w:p>
          <w:p w14:paraId="40B5F764" w14:textId="77777777" w:rsidR="000512FD" w:rsidRPr="00C32772" w:rsidRDefault="000512FD" w:rsidP="000512FD">
            <w:pPr>
              <w:pStyle w:val="ListParagraph"/>
              <w:numPr>
                <w:ilvl w:val="2"/>
                <w:numId w:val="35"/>
              </w:numPr>
              <w:ind w:firstLineChars="0"/>
              <w:rPr>
                <w:strike/>
                <w:color w:val="FF0000"/>
                <w:szCs w:val="21"/>
                <w:lang w:eastAsia="zh-CN"/>
              </w:rPr>
            </w:pPr>
            <w:r w:rsidRPr="00C32772">
              <w:rPr>
                <w:strike/>
                <w:color w:val="FF0000"/>
                <w:szCs w:val="21"/>
                <w:lang w:eastAsia="zh-CN"/>
              </w:rPr>
              <w:t xml:space="preserve">Case #2: Two Tx chains are switched between two different band pairs </w:t>
            </w:r>
            <w:r w:rsidRPr="00C32772">
              <w:rPr>
                <w:b/>
                <w:bCs/>
                <w:strike/>
                <w:color w:val="FF0000"/>
                <w:szCs w:val="21"/>
                <w:lang w:eastAsia="zh-CN"/>
              </w:rPr>
              <w:t>sequentially</w:t>
            </w:r>
            <w:r w:rsidRPr="00C32772">
              <w:rPr>
                <w:strike/>
                <w:color w:val="FF0000"/>
                <w:szCs w:val="21"/>
                <w:lang w:eastAsia="zh-CN"/>
              </w:rPr>
              <w:t xml:space="preserve"> for one Tx switching instance during a single switching period derived by switching periods for different band pairs reported by UE.</w:t>
            </w:r>
          </w:p>
          <w:p w14:paraId="1FE08375" w14:textId="77777777" w:rsidR="000512FD" w:rsidRDefault="000512FD" w:rsidP="000512FD">
            <w:pPr>
              <w:rPr>
                <w:rFonts w:ascii="Arial" w:hAnsi="Arial" w:cs="Arial"/>
                <w:sz w:val="18"/>
                <w:szCs w:val="18"/>
              </w:rPr>
            </w:pPr>
          </w:p>
          <w:tbl>
            <w:tblPr>
              <w:tblStyle w:val="TableGrid"/>
              <w:tblW w:w="0" w:type="auto"/>
              <w:tblLook w:val="04A0" w:firstRow="1" w:lastRow="0" w:firstColumn="1" w:lastColumn="0" w:noHBand="0" w:noVBand="1"/>
            </w:tblPr>
            <w:tblGrid>
              <w:gridCol w:w="7955"/>
            </w:tblGrid>
            <w:tr w:rsidR="000512FD" w14:paraId="2370923C" w14:textId="77777777" w:rsidTr="00880EC6">
              <w:tc>
                <w:tcPr>
                  <w:tcW w:w="7955" w:type="dxa"/>
                </w:tcPr>
                <w:p w14:paraId="031FE7F7" w14:textId="77777777" w:rsidR="000512FD" w:rsidRDefault="000512FD" w:rsidP="000512FD">
                  <w:pPr>
                    <w:overflowPunct w:val="0"/>
                    <w:spacing w:after="180"/>
                    <w:textAlignment w:val="baseline"/>
                    <w:rPr>
                      <w:sz w:val="20"/>
                      <w:szCs w:val="20"/>
                    </w:rPr>
                  </w:pPr>
                  <w:r>
                    <w:rPr>
                      <w:b/>
                      <w:bCs/>
                      <w:sz w:val="20"/>
                      <w:szCs w:val="20"/>
                    </w:rPr>
                    <w:t>Issue 2: Ambiguity issue when two Tx chains are switched between two different band pairs</w:t>
                  </w:r>
                </w:p>
                <w:p w14:paraId="7A1294A4" w14:textId="77777777" w:rsidR="000512FD" w:rsidRDefault="000512FD" w:rsidP="000512FD">
                  <w:pPr>
                    <w:overflowPunct w:val="0"/>
                    <w:spacing w:after="180"/>
                    <w:textAlignment w:val="baseline"/>
                    <w:rPr>
                      <w:sz w:val="20"/>
                      <w:szCs w:val="20"/>
                    </w:rPr>
                  </w:pPr>
                  <w:r>
                    <w:rPr>
                      <w:sz w:val="20"/>
                      <w:szCs w:val="20"/>
                    </w:rPr>
                    <w:t xml:space="preserve">For Rel-18 UL Tx switching among 4 bands, when switching from 1T+1T on band A and B to 1T+1T </w:t>
                  </w:r>
                  <w:r>
                    <w:rPr>
                      <w:sz w:val="20"/>
                      <w:szCs w:val="20"/>
                    </w:rPr>
                    <w:lastRenderedPageBreak/>
                    <w:t>on band C and D is performed, and it is not clear whether UE performs Tx switching {from band A to C + B to D} or {from band A to D + B to C}, RAN4 agreed that:</w:t>
                  </w:r>
                </w:p>
                <w:p w14:paraId="35DD5456" w14:textId="77777777" w:rsidR="000512FD" w:rsidRDefault="000512FD" w:rsidP="000512FD">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sidRPr="00526461">
                    <w:rPr>
                      <w:sz w:val="20"/>
                      <w:szCs w:val="20"/>
                      <w:highlight w:val="yellow"/>
                    </w:rPr>
                    <w:t>determine</w:t>
                  </w:r>
                  <w:r w:rsidRPr="00526461">
                    <w:rPr>
                      <w:sz w:val="20"/>
                      <w:szCs w:val="20"/>
                      <w:highlight w:val="yellow"/>
                      <w:lang w:val="en-GB"/>
                    </w:rPr>
                    <w:t xml:space="preserve"> the switching gap</w:t>
                  </w:r>
                  <w:r>
                    <w:rPr>
                      <w:sz w:val="20"/>
                      <w:szCs w:val="20"/>
                      <w:lang w:val="en-GB"/>
                    </w:rPr>
                    <w:t xml:space="preserve"> based on the worst case by default, i.e., neither of the two Tx chains is expected to be used for transmission during the maximum of the </w:t>
                  </w:r>
                  <w:r w:rsidRPr="007251B1">
                    <w:rPr>
                      <w:sz w:val="20"/>
                      <w:szCs w:val="20"/>
                      <w:highlight w:val="yellow"/>
                      <w:lang w:val="en-GB"/>
                    </w:rPr>
                    <w:t>four switching periods,</w:t>
                  </w:r>
                  <w:r>
                    <w:rPr>
                      <w:sz w:val="20"/>
                      <w:szCs w:val="20"/>
                      <w:lang w:val="en-GB"/>
                    </w:rPr>
                    <w:t xml:space="preserve">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06F94249" w14:textId="77777777" w:rsidR="000512FD" w:rsidRDefault="000512FD" w:rsidP="000512FD">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30A6C59D" w14:textId="77777777" w:rsidR="000512FD" w:rsidRDefault="000512FD" w:rsidP="000512FD">
            <w:pPr>
              <w:rPr>
                <w:rFonts w:ascii="Arial" w:hAnsi="Arial" w:cs="Arial"/>
                <w:sz w:val="18"/>
                <w:szCs w:val="18"/>
              </w:rPr>
            </w:pPr>
          </w:p>
          <w:p w14:paraId="08F7EC42" w14:textId="77777777" w:rsidR="000512FD" w:rsidRDefault="000512FD" w:rsidP="000512FD">
            <w:pPr>
              <w:rPr>
                <w:rFonts w:ascii="Arial" w:hAnsi="Arial" w:cs="Arial"/>
                <w:sz w:val="18"/>
                <w:szCs w:val="18"/>
              </w:rPr>
            </w:pPr>
            <w:r>
              <w:rPr>
                <w:rFonts w:ascii="Arial" w:hAnsi="Arial" w:cs="Arial"/>
                <w:sz w:val="18"/>
                <w:szCs w:val="18"/>
              </w:rPr>
              <w:t xml:space="preserve">Regarding the possibility of sequentially switching, it is only possible when the scheduled gap is sufficiently large. Otherwise it costs additional UL interruption to the scheduled UL transmissions, which we tried to preclude when we claim a switching is left to UE implementation. Since our proposed wording of “no additional UL interruption” is not adopted by FL proposal, we suggest to reuse the condition wording from the previous RAN1 agreement, </w:t>
            </w:r>
          </w:p>
          <w:p w14:paraId="2A2F59BF" w14:textId="77777777" w:rsidR="000512FD" w:rsidRPr="00526461" w:rsidRDefault="000512FD" w:rsidP="000512FD">
            <w:pPr>
              <w:pStyle w:val="ListParagraph"/>
              <w:numPr>
                <w:ilvl w:val="1"/>
                <w:numId w:val="27"/>
              </w:numPr>
              <w:ind w:firstLineChars="0"/>
              <w:rPr>
                <w:color w:val="FF0000"/>
                <w:szCs w:val="21"/>
                <w:highlight w:val="yellow"/>
                <w:lang w:eastAsia="zh-CN"/>
              </w:rPr>
            </w:pPr>
            <w:r w:rsidRPr="00526461">
              <w:rPr>
                <w:color w:val="FF0000"/>
                <w:szCs w:val="21"/>
              </w:rPr>
              <w:t>When the gNB provides sufficient time between the end of the UL transmission on the switch-from carrier and the start of the UL transmission on the switch-to carrier to absorb the switching gap determined in R1-2300029/R4-2220548,</w:t>
            </w:r>
            <w:r>
              <w:rPr>
                <w:color w:val="FF0000"/>
                <w:szCs w:val="21"/>
              </w:rPr>
              <w:t xml:space="preserve"> w</w:t>
            </w:r>
            <w:r w:rsidRPr="00526461">
              <w:rPr>
                <w:color w:val="FF0000"/>
                <w:szCs w:val="21"/>
                <w:highlight w:val="yellow"/>
              </w:rPr>
              <w:t xml:space="preserve">hether two Tx chains are switched simultaneously or sequentially for one Tx switching instance during the single switching </w:t>
            </w:r>
            <w:r w:rsidRPr="007251B1">
              <w:rPr>
                <w:color w:val="0070C0"/>
                <w:szCs w:val="21"/>
                <w:highlight w:val="yellow"/>
              </w:rPr>
              <w:t xml:space="preserve">gap </w:t>
            </w:r>
            <w:r w:rsidRPr="00526461">
              <w:rPr>
                <w:color w:val="FF0000"/>
                <w:szCs w:val="21"/>
                <w:highlight w:val="yellow"/>
              </w:rPr>
              <w:t>is up to UE implementation.</w:t>
            </w:r>
          </w:p>
          <w:p w14:paraId="4C629D7F" w14:textId="77777777" w:rsidR="000512FD" w:rsidRDefault="000512FD" w:rsidP="000512FD">
            <w:pPr>
              <w:rPr>
                <w:rFonts w:ascii="Arial" w:hAnsi="Arial" w:cs="Arial"/>
                <w:sz w:val="18"/>
                <w:szCs w:val="18"/>
                <w:lang w:val="en-GB"/>
              </w:rPr>
            </w:pPr>
          </w:p>
        </w:tc>
      </w:tr>
    </w:tbl>
    <w:p w14:paraId="14A224A3" w14:textId="76701FC0" w:rsidR="00AA26B3" w:rsidRDefault="00AA26B3" w:rsidP="00D0179D">
      <w:pPr>
        <w:rPr>
          <w:rFonts w:ascii="Times New Roman" w:hAnsi="Times New Roman" w:cs="Times New Roman"/>
        </w:rPr>
      </w:pPr>
    </w:p>
    <w:p w14:paraId="458E7290" w14:textId="6A339C43" w:rsidR="00CB48AA" w:rsidRPr="00457148" w:rsidRDefault="00CB48AA" w:rsidP="00CB48AA">
      <w:pPr>
        <w:pStyle w:val="Heading3"/>
        <w:spacing w:before="156" w:after="156"/>
        <w:rPr>
          <w:rFonts w:ascii="Arial" w:eastAsiaTheme="majorEastAsia" w:hAnsi="Arial" w:cs="Arial"/>
          <w:b/>
          <w:sz w:val="21"/>
        </w:rPr>
      </w:pPr>
      <w:r>
        <w:rPr>
          <w:rFonts w:ascii="Arial" w:eastAsiaTheme="majorEastAsia" w:hAnsi="Arial" w:cs="Arial"/>
          <w:b/>
          <w:sz w:val="21"/>
        </w:rPr>
        <w:t>4</w:t>
      </w:r>
      <w:r>
        <w:rPr>
          <w:rFonts w:ascii="Arial" w:eastAsiaTheme="majorEastAsia" w:hAnsi="Arial" w:cs="Arial"/>
          <w:b/>
          <w:sz w:val="21"/>
          <w:vertAlign w:val="superscript"/>
        </w:rPr>
        <w:t>th</w:t>
      </w:r>
      <w:r>
        <w:rPr>
          <w:rFonts w:ascii="Arial" w:eastAsiaTheme="majorEastAsia" w:hAnsi="Arial" w:cs="Arial"/>
          <w:b/>
          <w:sz w:val="21"/>
        </w:rPr>
        <w:t xml:space="preserve"> </w:t>
      </w:r>
      <w:r w:rsidRPr="00457148">
        <w:rPr>
          <w:rFonts w:ascii="Arial" w:eastAsiaTheme="majorEastAsia" w:hAnsi="Arial" w:cs="Arial"/>
          <w:b/>
          <w:sz w:val="21"/>
        </w:rPr>
        <w:t>round</w:t>
      </w:r>
    </w:p>
    <w:p w14:paraId="79AB9F6F" w14:textId="77777777" w:rsidR="003E5972" w:rsidRDefault="00AD0208" w:rsidP="003E5972">
      <w:pPr>
        <w:rPr>
          <w:rFonts w:ascii="Times New Roman" w:hAnsi="Times New Roman" w:cs="Times New Roman"/>
          <w:szCs w:val="21"/>
        </w:rPr>
      </w:pPr>
      <w:r>
        <w:rPr>
          <w:rFonts w:ascii="Times New Roman" w:hAnsi="Times New Roman" w:cs="Times New Roman"/>
          <w:b/>
          <w:szCs w:val="21"/>
          <w:highlight w:val="yellow"/>
        </w:rPr>
        <w:t>Moderator comments:</w:t>
      </w:r>
      <w:r w:rsidR="003E5972">
        <w:rPr>
          <w:rFonts w:ascii="Times New Roman" w:hAnsi="Times New Roman" w:cs="Times New Roman"/>
          <w:b/>
          <w:szCs w:val="21"/>
        </w:rPr>
        <w:t xml:space="preserve"> </w:t>
      </w:r>
      <w:r w:rsidR="003E5972">
        <w:rPr>
          <w:rFonts w:ascii="Times New Roman" w:hAnsi="Times New Roman" w:cs="Times New Roman"/>
          <w:szCs w:val="21"/>
        </w:rPr>
        <w:t>Unfortunately, some companies still have concerns to include 2 cases in the reply LS. Let’s step back, only mentioning “</w:t>
      </w:r>
      <w:r w:rsidR="003E5972" w:rsidRPr="004D11F4">
        <w:rPr>
          <w:rFonts w:ascii="Times New Roman" w:hAnsi="Times New Roman" w:cs="Times New Roman"/>
          <w:szCs w:val="21"/>
        </w:rPr>
        <w:t>simultaneously or sequentially</w:t>
      </w:r>
      <w:r w:rsidR="003E5972">
        <w:rPr>
          <w:rFonts w:ascii="Times New Roman" w:hAnsi="Times New Roman" w:cs="Times New Roman"/>
          <w:szCs w:val="21"/>
        </w:rPr>
        <w:t>” is up to RAN4. Hopefully this can be acceptable.</w:t>
      </w:r>
    </w:p>
    <w:p w14:paraId="48104C93" w14:textId="77777777" w:rsidR="003E5972" w:rsidRDefault="003E5972" w:rsidP="003E5972">
      <w:pPr>
        <w:rPr>
          <w:rFonts w:ascii="Times New Roman" w:hAnsi="Times New Roman" w:cs="Times New Roman"/>
          <w:szCs w:val="21"/>
        </w:rPr>
      </w:pPr>
      <w:r>
        <w:rPr>
          <w:rFonts w:ascii="Times New Roman" w:hAnsi="Times New Roman" w:cs="Times New Roman"/>
          <w:szCs w:val="21"/>
        </w:rPr>
        <w:t>Regarding “concurrently” in the 1</w:t>
      </w:r>
      <w:r w:rsidRPr="007C4BD4">
        <w:rPr>
          <w:rFonts w:ascii="Times New Roman" w:hAnsi="Times New Roman" w:cs="Times New Roman"/>
          <w:szCs w:val="21"/>
          <w:vertAlign w:val="superscript"/>
        </w:rPr>
        <w:t>st</w:t>
      </w:r>
      <w:r>
        <w:rPr>
          <w:rFonts w:ascii="Times New Roman" w:hAnsi="Times New Roman" w:cs="Times New Roman"/>
          <w:szCs w:val="21"/>
        </w:rPr>
        <w:t xml:space="preserve"> main bullet commented by Huawei, as I said in the previous discussion, RAN1 and RAN4 may have different understandings. RAN4 is also considering sequential Tx switching as kind of </w:t>
      </w:r>
      <w:r w:rsidRPr="009B35AA">
        <w:rPr>
          <w:rFonts w:ascii="Times New Roman" w:hAnsi="Times New Roman" w:cs="Times New Roman"/>
          <w:szCs w:val="21"/>
        </w:rPr>
        <w:t>concurrent Tx switching</w:t>
      </w:r>
      <w:r>
        <w:rPr>
          <w:rFonts w:ascii="Times New Roman" w:hAnsi="Times New Roman" w:cs="Times New Roman"/>
          <w:szCs w:val="21"/>
        </w:rPr>
        <w:t>. After further thinking, since 1</w:t>
      </w:r>
      <w:r w:rsidRPr="00EC3187">
        <w:rPr>
          <w:rFonts w:ascii="Times New Roman" w:hAnsi="Times New Roman" w:cs="Times New Roman"/>
          <w:szCs w:val="21"/>
          <w:vertAlign w:val="superscript"/>
        </w:rPr>
        <w:t>st</w:t>
      </w:r>
      <w:r>
        <w:rPr>
          <w:rFonts w:ascii="Times New Roman" w:hAnsi="Times New Roman" w:cs="Times New Roman"/>
          <w:szCs w:val="21"/>
        </w:rPr>
        <w:t xml:space="preserve"> main bullet is to answer the possibility to RAN4 question, no matter whether concurrent Tx switching includes both case#1 and case#2, or only includes case#1, it does not have any impact of the possibility itself. In this context, “concurrently” in the 1</w:t>
      </w:r>
      <w:r w:rsidRPr="007C4BD4">
        <w:rPr>
          <w:rFonts w:ascii="Times New Roman" w:hAnsi="Times New Roman" w:cs="Times New Roman"/>
          <w:szCs w:val="21"/>
          <w:vertAlign w:val="superscript"/>
        </w:rPr>
        <w:t>st</w:t>
      </w:r>
      <w:r>
        <w:rPr>
          <w:rFonts w:ascii="Times New Roman" w:hAnsi="Times New Roman" w:cs="Times New Roman"/>
          <w:szCs w:val="21"/>
        </w:rPr>
        <w:t xml:space="preserve"> main bullet can be kept. </w:t>
      </w:r>
    </w:p>
    <w:p w14:paraId="345688EE" w14:textId="27F8569C" w:rsidR="003E5972" w:rsidRDefault="003E5972" w:rsidP="003E5972">
      <w:pPr>
        <w:rPr>
          <w:rFonts w:ascii="Times New Roman" w:hAnsi="Times New Roman" w:cs="Times New Roman"/>
          <w:szCs w:val="21"/>
        </w:rPr>
      </w:pPr>
      <w:r>
        <w:rPr>
          <w:rFonts w:ascii="Times New Roman" w:hAnsi="Times New Roman" w:cs="Times New Roman"/>
          <w:szCs w:val="21"/>
        </w:rPr>
        <w:t xml:space="preserve">As for the last bullet, from moderator perspective, I am fine </w:t>
      </w:r>
      <w:r w:rsidR="000570FB">
        <w:rPr>
          <w:rFonts w:ascii="Times New Roman" w:hAnsi="Times New Roman" w:cs="Times New Roman"/>
          <w:szCs w:val="21"/>
        </w:rPr>
        <w:t xml:space="preserve">either way, with or without it. </w:t>
      </w:r>
      <w:r w:rsidR="005E65A5">
        <w:rPr>
          <w:rFonts w:ascii="Times New Roman" w:hAnsi="Times New Roman" w:cs="Times New Roman"/>
          <w:szCs w:val="21"/>
        </w:rPr>
        <w:t>W</w:t>
      </w:r>
      <w:r>
        <w:rPr>
          <w:rFonts w:ascii="Times New Roman" w:hAnsi="Times New Roman" w:cs="Times New Roman"/>
          <w:szCs w:val="21"/>
        </w:rPr>
        <w:t xml:space="preserve">e </w:t>
      </w:r>
      <w:r w:rsidR="000570FB">
        <w:rPr>
          <w:rFonts w:ascii="Times New Roman" w:hAnsi="Times New Roman" w:cs="Times New Roman"/>
          <w:szCs w:val="21"/>
        </w:rPr>
        <w:t>have</w:t>
      </w:r>
      <w:r>
        <w:rPr>
          <w:rFonts w:ascii="Times New Roman" w:hAnsi="Times New Roman" w:cs="Times New Roman"/>
          <w:szCs w:val="21"/>
        </w:rPr>
        <w:t xml:space="preserve"> to find a middle ground among companies. Can we take the version proposed by DOCOMO which is also supported by Qualcomm?</w:t>
      </w:r>
    </w:p>
    <w:p w14:paraId="76CFF104" w14:textId="761D411E" w:rsidR="003E5972" w:rsidRDefault="003E5972" w:rsidP="003E5972">
      <w:pPr>
        <w:rPr>
          <w:rFonts w:ascii="Times New Roman" w:hAnsi="Times New Roman" w:cs="Times New Roman"/>
          <w:szCs w:val="21"/>
        </w:rPr>
      </w:pPr>
      <w:r w:rsidRPr="00FE3C91">
        <w:rPr>
          <w:rFonts w:ascii="Times New Roman" w:hAnsi="Times New Roman" w:cs="Times New Roman" w:hint="eastAsia"/>
          <w:szCs w:val="21"/>
        </w:rPr>
        <w:t>@</w:t>
      </w:r>
      <w:r w:rsidRPr="00FE3C91">
        <w:rPr>
          <w:rFonts w:ascii="Times New Roman" w:hAnsi="Times New Roman" w:cs="Times New Roman"/>
          <w:szCs w:val="21"/>
        </w:rPr>
        <w:t>Huawei, Fine to replace “single switching period” with “single determined switching gap”</w:t>
      </w:r>
      <w:r>
        <w:rPr>
          <w:rFonts w:ascii="Times New Roman" w:hAnsi="Times New Roman" w:cs="Times New Roman"/>
          <w:szCs w:val="21"/>
        </w:rPr>
        <w:t xml:space="preserve"> to keep alignment with wording in </w:t>
      </w:r>
      <w:r w:rsidRPr="00FE3C91">
        <w:rPr>
          <w:rFonts w:ascii="Times New Roman" w:hAnsi="Times New Roman" w:cs="Times New Roman"/>
          <w:szCs w:val="21"/>
        </w:rPr>
        <w:t>RAN4 LS [R1-2300029/R4-2220548]</w:t>
      </w:r>
      <w:r>
        <w:rPr>
          <w:rFonts w:ascii="Times New Roman" w:hAnsi="Times New Roman" w:cs="Times New Roman"/>
          <w:szCs w:val="21"/>
        </w:rPr>
        <w:t>. Regarding “</w:t>
      </w:r>
      <w:r w:rsidRPr="004D11F4">
        <w:rPr>
          <w:rFonts w:ascii="Times New Roman" w:hAnsi="Times New Roman" w:cs="Times New Roman"/>
          <w:szCs w:val="21"/>
        </w:rPr>
        <w:t>sufficient time</w:t>
      </w:r>
      <w:r>
        <w:rPr>
          <w:rFonts w:ascii="Times New Roman" w:hAnsi="Times New Roman" w:cs="Times New Roman"/>
          <w:szCs w:val="21"/>
        </w:rPr>
        <w:t xml:space="preserve">”, I still don’t think it is necessary as there is restriction of </w:t>
      </w:r>
      <w:r w:rsidRPr="004D11F4">
        <w:rPr>
          <w:rFonts w:ascii="Times New Roman" w:hAnsi="Times New Roman" w:cs="Times New Roman"/>
          <w:szCs w:val="21"/>
        </w:rPr>
        <w:t>one Tx switching instance during the determined switching gap</w:t>
      </w:r>
      <w:r>
        <w:rPr>
          <w:rFonts w:ascii="Times New Roman" w:hAnsi="Times New Roman" w:cs="Times New Roman"/>
          <w:szCs w:val="21"/>
        </w:rPr>
        <w:t>.</w:t>
      </w:r>
    </w:p>
    <w:p w14:paraId="5E82BFE2" w14:textId="5867955E" w:rsidR="0075284A" w:rsidRDefault="0075284A" w:rsidP="0075284A">
      <w:pPr>
        <w:rPr>
          <w:rFonts w:ascii="Times New Roman" w:hAnsi="Times New Roman" w:cs="Times New Roman"/>
          <w:szCs w:val="21"/>
        </w:rPr>
      </w:pPr>
      <w:r>
        <w:rPr>
          <w:rFonts w:ascii="Times New Roman" w:hAnsi="Times New Roman" w:cs="Times New Roman"/>
          <w:szCs w:val="21"/>
        </w:rPr>
        <w:t xml:space="preserve">@all, </w:t>
      </w:r>
      <w:r w:rsidR="00BA57C4">
        <w:rPr>
          <w:rFonts w:ascii="Times New Roman" w:hAnsi="Times New Roman" w:cs="Times New Roman"/>
          <w:szCs w:val="21"/>
        </w:rPr>
        <w:t xml:space="preserve">Again, </w:t>
      </w:r>
      <w:r>
        <w:rPr>
          <w:rFonts w:ascii="Times New Roman" w:hAnsi="Times New Roman" w:cs="Times New Roman"/>
          <w:szCs w:val="21"/>
        </w:rPr>
        <w:t xml:space="preserve">we are running out of time. Please be </w:t>
      </w:r>
      <w:r w:rsidRPr="003061B9">
        <w:rPr>
          <w:rFonts w:ascii="Times New Roman" w:hAnsi="Times New Roman" w:cs="Times New Roman"/>
          <w:b/>
          <w:szCs w:val="21"/>
        </w:rPr>
        <w:t>CONSTRUCTIVE</w:t>
      </w:r>
      <w:r>
        <w:rPr>
          <w:rFonts w:ascii="Times New Roman" w:hAnsi="Times New Roman" w:cs="Times New Roman"/>
          <w:szCs w:val="21"/>
        </w:rPr>
        <w:t>!</w:t>
      </w:r>
    </w:p>
    <w:p w14:paraId="467EF8FE" w14:textId="204E5F52" w:rsidR="00CB48AA" w:rsidRPr="003E5972" w:rsidRDefault="00CB48AA" w:rsidP="00D0179D">
      <w:pPr>
        <w:rPr>
          <w:rFonts w:ascii="Times New Roman" w:hAnsi="Times New Roman" w:cs="Times New Roman"/>
        </w:rPr>
      </w:pPr>
    </w:p>
    <w:p w14:paraId="6920917A" w14:textId="77777777" w:rsidR="0075284A" w:rsidRPr="00A0756E" w:rsidRDefault="0075284A" w:rsidP="0075284A">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2-v4</w:t>
      </w:r>
      <w:r w:rsidRPr="00A0756E">
        <w:rPr>
          <w:rFonts w:ascii="Times New Roman" w:hAnsi="Times New Roman" w:cs="Times New Roman"/>
          <w:b/>
          <w:szCs w:val="21"/>
          <w:highlight w:val="yellow"/>
        </w:rPr>
        <w:t>:</w:t>
      </w:r>
    </w:p>
    <w:p w14:paraId="2179DC93" w14:textId="77777777" w:rsidR="0075284A" w:rsidRDefault="0075284A" w:rsidP="0075284A">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5B0FB26A" w14:textId="77777777" w:rsidR="0075284A" w:rsidRPr="005A4C3C" w:rsidRDefault="0075284A" w:rsidP="0075284A">
      <w:pPr>
        <w:pStyle w:val="ListParagraph"/>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9626D">
        <w:rPr>
          <w:color w:val="FF0000"/>
          <w:szCs w:val="21"/>
        </w:rPr>
        <w:t>concurrently</w:t>
      </w:r>
      <w:r w:rsidRPr="0039626D">
        <w:rPr>
          <w:szCs w:val="21"/>
        </w:rPr>
        <w:t xml:space="preserve"> </w:t>
      </w:r>
      <w:r w:rsidRPr="005A4C3C">
        <w:rPr>
          <w:szCs w:val="21"/>
        </w:rPr>
        <w:t xml:space="preserve">between two different band pairs </w:t>
      </w:r>
      <w:r w:rsidRPr="00DE4545">
        <w:rPr>
          <w:color w:val="FF0000"/>
          <w:szCs w:val="21"/>
        </w:rPr>
        <w:t>for one Tx switching instance</w:t>
      </w:r>
      <w:r>
        <w:rPr>
          <w:szCs w:val="21"/>
        </w:rPr>
        <w:t xml:space="preserve"> </w:t>
      </w:r>
      <w:r w:rsidRPr="0039626D">
        <w:rPr>
          <w:rFonts w:eastAsiaTheme="minorEastAsia"/>
          <w:color w:val="FF0000"/>
          <w:sz w:val="21"/>
          <w:szCs w:val="21"/>
        </w:rPr>
        <w:t xml:space="preserve">during a single switching </w:t>
      </w:r>
      <w:r>
        <w:rPr>
          <w:rFonts w:eastAsiaTheme="minorEastAsia"/>
          <w:color w:val="FF0000"/>
          <w:sz w:val="21"/>
          <w:szCs w:val="21"/>
        </w:rPr>
        <w:t xml:space="preserve">gap </w:t>
      </w:r>
      <w:r w:rsidRPr="00CC5CFB">
        <w:rPr>
          <w:rFonts w:eastAsiaTheme="minorEastAsia"/>
          <w:strike/>
          <w:color w:val="FF0000"/>
          <w:sz w:val="21"/>
          <w:szCs w:val="21"/>
        </w:rPr>
        <w:t>period</w:t>
      </w:r>
      <w:r w:rsidRPr="005A4C3C">
        <w:rPr>
          <w:szCs w:val="21"/>
        </w:rPr>
        <w:t xml:space="preserve"> for the following three examples.</w:t>
      </w:r>
    </w:p>
    <w:p w14:paraId="043C837F" w14:textId="77777777" w:rsidR="0075284A" w:rsidRPr="00272B86" w:rsidRDefault="0075284A" w:rsidP="0075284A">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208D63B3" w14:textId="77777777" w:rsidR="0075284A" w:rsidRPr="00272B86" w:rsidRDefault="0075284A" w:rsidP="0075284A">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6B368538" w14:textId="77777777" w:rsidR="0075284A" w:rsidRDefault="0075284A" w:rsidP="0075284A">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25A1A237" w14:textId="77777777" w:rsidR="0075284A" w:rsidRPr="00DE4545" w:rsidRDefault="0075284A" w:rsidP="0075284A">
      <w:pPr>
        <w:pStyle w:val="ListParagraph"/>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w:t>
      </w:r>
      <w:r w:rsidRPr="00033306">
        <w:rPr>
          <w:rFonts w:eastAsiaTheme="minorEastAsia"/>
          <w:strike/>
          <w:color w:val="FF0000"/>
          <w:sz w:val="21"/>
          <w:szCs w:val="21"/>
        </w:rPr>
        <w:t>single switching period</w:t>
      </w:r>
      <w:r w:rsidRPr="00DE4545">
        <w:rPr>
          <w:rFonts w:eastAsiaTheme="minorEastAsia"/>
          <w:sz w:val="21"/>
          <w:szCs w:val="21"/>
        </w:rPr>
        <w:t xml:space="preserve"> </w:t>
      </w:r>
      <w:r w:rsidRPr="00033306">
        <w:rPr>
          <w:color w:val="FF0000"/>
          <w:szCs w:val="21"/>
        </w:rPr>
        <w:t>single determined switching gap</w:t>
      </w:r>
      <w:r w:rsidRPr="00DE4545">
        <w:rPr>
          <w:rFonts w:eastAsiaTheme="minorEastAsia"/>
          <w:sz w:val="21"/>
          <w:szCs w:val="21"/>
        </w:rPr>
        <w:t xml:space="preserve">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4D8EEF9" w14:textId="77777777" w:rsidR="0075284A" w:rsidRPr="00C33628" w:rsidRDefault="0075284A" w:rsidP="0075284A">
      <w:pPr>
        <w:pStyle w:val="ListParagraph"/>
        <w:numPr>
          <w:ilvl w:val="1"/>
          <w:numId w:val="27"/>
        </w:numPr>
        <w:ind w:firstLineChars="0"/>
        <w:rPr>
          <w:color w:val="FF0000"/>
          <w:szCs w:val="21"/>
          <w:lang w:eastAsia="zh-CN"/>
        </w:rPr>
      </w:pPr>
      <w:r w:rsidRPr="00C33628">
        <w:rPr>
          <w:color w:val="FF0000"/>
          <w:szCs w:val="21"/>
        </w:rPr>
        <w:t xml:space="preserve">Whether two Tx chains are switched simultaneously or sequentially for one Tx switching instance during the </w:t>
      </w:r>
      <w:r w:rsidRPr="00D24E4A">
        <w:rPr>
          <w:strike/>
          <w:color w:val="FF0000"/>
          <w:szCs w:val="21"/>
        </w:rPr>
        <w:t>single switching period</w:t>
      </w:r>
      <w:r>
        <w:rPr>
          <w:color w:val="FF0000"/>
          <w:szCs w:val="21"/>
        </w:rPr>
        <w:t xml:space="preserve"> </w:t>
      </w:r>
      <w:r w:rsidRPr="00033306">
        <w:rPr>
          <w:color w:val="FF0000"/>
          <w:szCs w:val="21"/>
        </w:rPr>
        <w:t>single determined switching gap</w:t>
      </w:r>
      <w:r w:rsidRPr="00C33628">
        <w:rPr>
          <w:color w:val="FF0000"/>
          <w:szCs w:val="21"/>
        </w:rPr>
        <w:t xml:space="preserve"> is up to </w:t>
      </w:r>
      <w:r>
        <w:rPr>
          <w:rFonts w:hint="eastAsia"/>
          <w:color w:val="FF0000"/>
          <w:szCs w:val="21"/>
          <w:lang w:eastAsia="zh-CN"/>
        </w:rPr>
        <w:t>RAN4</w:t>
      </w:r>
      <w:r w:rsidRPr="00C33628">
        <w:rPr>
          <w:color w:val="FF0000"/>
          <w:szCs w:val="21"/>
        </w:rPr>
        <w:t>.</w:t>
      </w:r>
    </w:p>
    <w:p w14:paraId="51549BE0" w14:textId="77777777" w:rsidR="0075284A" w:rsidRPr="00DC2DA0" w:rsidRDefault="0075284A" w:rsidP="0075284A">
      <w:pPr>
        <w:pStyle w:val="ListParagraph"/>
        <w:numPr>
          <w:ilvl w:val="0"/>
          <w:numId w:val="27"/>
        </w:numPr>
        <w:ind w:firstLineChars="0"/>
        <w:rPr>
          <w:color w:val="FF0000"/>
          <w:szCs w:val="21"/>
        </w:rPr>
      </w:pPr>
      <w:r w:rsidRPr="00DC2DA0">
        <w:rPr>
          <w:color w:val="FF0000"/>
          <w:szCs w:val="21"/>
        </w:rPr>
        <w:t>RAN1 is still discussing some details on example scenarios, including under which conditions one Tx switching instance is provided for Tx switching of two Tx chains</w:t>
      </w:r>
      <w:r>
        <w:rPr>
          <w:rFonts w:hint="eastAsia"/>
          <w:color w:val="FF0000"/>
          <w:szCs w:val="21"/>
          <w:lang w:eastAsia="zh-CN"/>
        </w:rPr>
        <w:t>.</w:t>
      </w:r>
    </w:p>
    <w:p w14:paraId="35ECBCEA" w14:textId="77777777" w:rsidR="0075284A" w:rsidRDefault="0075284A" w:rsidP="0075284A">
      <w:pPr>
        <w:rPr>
          <w:rFonts w:ascii="Times New Roman" w:hAnsi="Times New Roman" w:cs="Times New Roman"/>
        </w:rPr>
      </w:pPr>
    </w:p>
    <w:tbl>
      <w:tblPr>
        <w:tblStyle w:val="TableGrid"/>
        <w:tblW w:w="9736" w:type="dxa"/>
        <w:tblLook w:val="04A0" w:firstRow="1" w:lastRow="0" w:firstColumn="1" w:lastColumn="0" w:noHBand="0" w:noVBand="1"/>
      </w:tblPr>
      <w:tblGrid>
        <w:gridCol w:w="1555"/>
        <w:gridCol w:w="8181"/>
      </w:tblGrid>
      <w:tr w:rsidR="004C4BD6" w14:paraId="38B62F83" w14:textId="77777777" w:rsidTr="0018211B">
        <w:tc>
          <w:tcPr>
            <w:tcW w:w="1555" w:type="dxa"/>
          </w:tcPr>
          <w:p w14:paraId="64CD3213"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F06F372"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4C4BD6" w14:paraId="66DDE09E" w14:textId="77777777" w:rsidTr="0018211B">
        <w:tc>
          <w:tcPr>
            <w:tcW w:w="1555" w:type="dxa"/>
          </w:tcPr>
          <w:p w14:paraId="404978ED" w14:textId="6ECE640D" w:rsidR="004C4BD6" w:rsidRDefault="00D52E20"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6834E03B" w14:textId="77777777" w:rsidR="004C4BD6" w:rsidRDefault="00D52E20" w:rsidP="0018211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Thanks moderator for taking our comments into account and for your </w:t>
            </w:r>
            <w:proofErr w:type="spellStart"/>
            <w:r>
              <w:rPr>
                <w:rFonts w:ascii="Times New Roman" w:hAnsi="Times New Roman" w:cs="Times New Roman"/>
                <w:szCs w:val="21"/>
              </w:rPr>
              <w:t>effots</w:t>
            </w:r>
            <w:proofErr w:type="spellEnd"/>
            <w:r>
              <w:rPr>
                <w:rFonts w:ascii="Times New Roman" w:hAnsi="Times New Roman" w:cs="Times New Roman"/>
                <w:szCs w:val="21"/>
              </w:rPr>
              <w:t>.</w:t>
            </w:r>
          </w:p>
          <w:p w14:paraId="5DB0E8BF" w14:textId="0100BB99" w:rsidR="00D52E20" w:rsidRDefault="00D52E20" w:rsidP="0018211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can accept the latest Proposal 2-v4</w:t>
            </w:r>
          </w:p>
        </w:tc>
      </w:tr>
      <w:tr w:rsidR="004C4BD6" w14:paraId="782C96B0" w14:textId="77777777" w:rsidTr="0018211B">
        <w:tc>
          <w:tcPr>
            <w:tcW w:w="1555" w:type="dxa"/>
          </w:tcPr>
          <w:p w14:paraId="68FF098D" w14:textId="2D2E9F9F" w:rsidR="004C4BD6" w:rsidRDefault="00ED55CB"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8181" w:type="dxa"/>
          </w:tcPr>
          <w:p w14:paraId="1B1E659A" w14:textId="3182AD80" w:rsidR="00ED55CB" w:rsidRPr="00ED55CB" w:rsidRDefault="00ED55CB" w:rsidP="00ED55CB">
            <w:pPr>
              <w:rPr>
                <w:color w:val="FF0000"/>
                <w:szCs w:val="21"/>
              </w:rPr>
            </w:pPr>
            <w:r>
              <w:rPr>
                <w:rFonts w:ascii="Times New Roman" w:hAnsi="Times New Roman" w:cs="Times New Roman"/>
                <w:szCs w:val="21"/>
              </w:rPr>
              <w:t xml:space="preserve">Thanks for moderator for your hard </w:t>
            </w:r>
            <w:r w:rsidR="00467CF8">
              <w:rPr>
                <w:rFonts w:ascii="Times New Roman" w:hAnsi="Times New Roman" w:cs="Times New Roman"/>
                <w:szCs w:val="21"/>
              </w:rPr>
              <w:t>work</w:t>
            </w:r>
            <w:r>
              <w:rPr>
                <w:rFonts w:ascii="Times New Roman" w:hAnsi="Times New Roman" w:cs="Times New Roman"/>
                <w:szCs w:val="21"/>
              </w:rPr>
              <w:t xml:space="preserve">! </w:t>
            </w:r>
            <w:r w:rsidRPr="00ED55CB">
              <w:rPr>
                <w:rFonts w:ascii="Times New Roman" w:hAnsi="Times New Roman" w:cs="Times New Roman"/>
                <w:szCs w:val="21"/>
              </w:rPr>
              <w:t>We are generally</w:t>
            </w:r>
            <w:r>
              <w:rPr>
                <w:rFonts w:ascii="Times New Roman" w:hAnsi="Times New Roman" w:cs="Times New Roman"/>
                <w:szCs w:val="21"/>
              </w:rPr>
              <w:t xml:space="preserve"> ok </w:t>
            </w:r>
            <w:r w:rsidRPr="00ED55CB">
              <w:rPr>
                <w:rFonts w:ascii="Times New Roman" w:hAnsi="Times New Roman" w:cs="Times New Roman"/>
                <w:szCs w:val="21"/>
              </w:rPr>
              <w:t>with the proposal, but we have one minor comment regarding the wording</w:t>
            </w:r>
            <w:r>
              <w:rPr>
                <w:rFonts w:ascii="Times New Roman" w:hAnsi="Times New Roman" w:cs="Times New Roman"/>
                <w:szCs w:val="21"/>
              </w:rPr>
              <w:t xml:space="preserve"> ‘</w:t>
            </w:r>
            <w:r w:rsidRPr="00DC2DA0">
              <w:rPr>
                <w:color w:val="FF0000"/>
                <w:szCs w:val="21"/>
              </w:rPr>
              <w:t xml:space="preserve">one Tx switching instance is </w:t>
            </w:r>
            <w:r w:rsidRPr="00ED55CB">
              <w:rPr>
                <w:b/>
                <w:bCs/>
                <w:color w:val="FF0000"/>
                <w:szCs w:val="21"/>
              </w:rPr>
              <w:t xml:space="preserve">provided </w:t>
            </w:r>
            <w:r w:rsidRPr="00ED55CB">
              <w:rPr>
                <w:color w:val="FF0000"/>
                <w:szCs w:val="21"/>
              </w:rPr>
              <w:t>for Tx switching of two Tx chains</w:t>
            </w:r>
            <w:r w:rsidRPr="00ED55CB">
              <w:rPr>
                <w:rFonts w:hint="eastAsia"/>
                <w:color w:val="FF0000"/>
                <w:szCs w:val="21"/>
              </w:rPr>
              <w:t>.</w:t>
            </w:r>
            <w:r>
              <w:rPr>
                <w:rFonts w:ascii="Times New Roman" w:hAnsi="Times New Roman" w:cs="Times New Roman"/>
                <w:szCs w:val="21"/>
              </w:rPr>
              <w:t>’</w:t>
            </w:r>
            <w:r w:rsidR="00467CF8">
              <w:rPr>
                <w:rFonts w:ascii="Times New Roman" w:hAnsi="Times New Roman" w:cs="Times New Roman"/>
                <w:szCs w:val="21"/>
              </w:rPr>
              <w:t xml:space="preserve"> In the last bullet. We are not sure if </w:t>
            </w:r>
            <w:proofErr w:type="gramStart"/>
            <w:r w:rsidR="00467CF8">
              <w:rPr>
                <w:rFonts w:ascii="Times New Roman" w:hAnsi="Times New Roman" w:cs="Times New Roman"/>
                <w:szCs w:val="21"/>
              </w:rPr>
              <w:t>‘ one</w:t>
            </w:r>
            <w:proofErr w:type="gramEnd"/>
            <w:r w:rsidR="00467CF8">
              <w:rPr>
                <w:rFonts w:ascii="Times New Roman" w:hAnsi="Times New Roman" w:cs="Times New Roman"/>
                <w:szCs w:val="21"/>
              </w:rPr>
              <w:t xml:space="preserve"> T</w:t>
            </w:r>
            <w:r w:rsidR="00467CF8">
              <w:rPr>
                <w:rFonts w:ascii="Times New Roman" w:hAnsi="Times New Roman" w:cs="Times New Roman" w:hint="eastAsia"/>
                <w:szCs w:val="21"/>
              </w:rPr>
              <w:t>x</w:t>
            </w:r>
            <w:r w:rsidR="00467CF8">
              <w:rPr>
                <w:rFonts w:ascii="Times New Roman" w:hAnsi="Times New Roman" w:cs="Times New Roman"/>
                <w:szCs w:val="21"/>
              </w:rPr>
              <w:t xml:space="preserve"> switching instance’ </w:t>
            </w:r>
            <w:r w:rsidR="00467CF8" w:rsidRPr="00467CF8">
              <w:rPr>
                <w:rFonts w:ascii="Times New Roman" w:hAnsi="Times New Roman" w:cs="Times New Roman"/>
                <w:szCs w:val="21"/>
              </w:rPr>
              <w:t xml:space="preserve">is something that can be provided. </w:t>
            </w:r>
            <w:r w:rsidR="00467CF8">
              <w:rPr>
                <w:rFonts w:ascii="Times New Roman" w:hAnsi="Times New Roman" w:cs="Times New Roman"/>
                <w:szCs w:val="21"/>
              </w:rPr>
              <w:t xml:space="preserve">‘Provided’ seems to </w:t>
            </w:r>
            <w:r w:rsidR="00467CF8" w:rsidRPr="00467CF8">
              <w:rPr>
                <w:rFonts w:ascii="Times New Roman" w:hAnsi="Times New Roman" w:cs="Times New Roman"/>
                <w:szCs w:val="21"/>
              </w:rPr>
              <w:t xml:space="preserve">require </w:t>
            </w:r>
            <w:r w:rsidR="00467CF8">
              <w:rPr>
                <w:rFonts w:ascii="Times New Roman" w:hAnsi="Times New Roman" w:cs="Times New Roman"/>
                <w:szCs w:val="21"/>
              </w:rPr>
              <w:t xml:space="preserve">some kind of </w:t>
            </w:r>
            <w:r w:rsidR="00467CF8" w:rsidRPr="00467CF8">
              <w:rPr>
                <w:rFonts w:ascii="Times New Roman" w:hAnsi="Times New Roman" w:cs="Times New Roman"/>
                <w:szCs w:val="21"/>
              </w:rPr>
              <w:t>information exchange</w:t>
            </w:r>
            <w:r w:rsidR="00467CF8">
              <w:rPr>
                <w:rFonts w:ascii="Times New Roman" w:hAnsi="Times New Roman" w:cs="Times New Roman"/>
                <w:szCs w:val="21"/>
              </w:rPr>
              <w:t>. Thus, w</w:t>
            </w:r>
            <w:r w:rsidRPr="00ED55CB">
              <w:rPr>
                <w:rFonts w:ascii="Times New Roman" w:hAnsi="Times New Roman" w:cs="Times New Roman"/>
                <w:szCs w:val="21"/>
              </w:rPr>
              <w:t>e suggest rephrasing it to ‘</w:t>
            </w:r>
            <w:r w:rsidRPr="00ED55CB">
              <w:rPr>
                <w:color w:val="FF0000"/>
                <w:szCs w:val="21"/>
              </w:rPr>
              <w:t>one Tx switching instance is</w:t>
            </w:r>
            <w:r w:rsidRPr="00ED55CB">
              <w:rPr>
                <w:strike/>
                <w:color w:val="00B050"/>
                <w:szCs w:val="21"/>
              </w:rPr>
              <w:t xml:space="preserve"> provided</w:t>
            </w:r>
            <w:r w:rsidRPr="00ED55CB">
              <w:rPr>
                <w:color w:val="FF0000"/>
                <w:szCs w:val="21"/>
              </w:rPr>
              <w:t xml:space="preserve"> </w:t>
            </w:r>
            <w:proofErr w:type="spellStart"/>
            <w:r w:rsidRPr="00ED55CB">
              <w:rPr>
                <w:color w:val="00B050"/>
                <w:szCs w:val="21"/>
              </w:rPr>
              <w:t>peformed</w:t>
            </w:r>
            <w:proofErr w:type="spellEnd"/>
            <w:r>
              <w:rPr>
                <w:color w:val="FF0000"/>
                <w:szCs w:val="21"/>
              </w:rPr>
              <w:t xml:space="preserve"> </w:t>
            </w:r>
            <w:r w:rsidRPr="00ED55CB">
              <w:rPr>
                <w:color w:val="FF0000"/>
                <w:szCs w:val="21"/>
              </w:rPr>
              <w:t>for Tx switching of two Tx chains</w:t>
            </w:r>
            <w:proofErr w:type="gramStart"/>
            <w:r w:rsidRPr="00ED55CB">
              <w:rPr>
                <w:rFonts w:hint="eastAsia"/>
                <w:color w:val="FF0000"/>
                <w:szCs w:val="21"/>
              </w:rPr>
              <w:t>.</w:t>
            </w:r>
            <w:r>
              <w:rPr>
                <w:rFonts w:ascii="Times New Roman" w:hAnsi="Times New Roman" w:cs="Times New Roman"/>
                <w:szCs w:val="21"/>
              </w:rPr>
              <w:t xml:space="preserve"> ’</w:t>
            </w:r>
            <w:proofErr w:type="gramEnd"/>
            <w:r>
              <w:rPr>
                <w:rFonts w:ascii="Times New Roman" w:hAnsi="Times New Roman" w:cs="Times New Roman"/>
                <w:szCs w:val="21"/>
              </w:rPr>
              <w:t xml:space="preserve"> </w:t>
            </w:r>
          </w:p>
        </w:tc>
      </w:tr>
      <w:tr w:rsidR="004C4BD6" w:rsidRPr="00B758AB" w14:paraId="7298475E" w14:textId="77777777" w:rsidTr="0018211B">
        <w:tc>
          <w:tcPr>
            <w:tcW w:w="1555" w:type="dxa"/>
          </w:tcPr>
          <w:p w14:paraId="619DE4A8" w14:textId="691FF563" w:rsidR="004C4BD6" w:rsidRDefault="00B758AB" w:rsidP="0018211B">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11D1CC0D" w14:textId="77777777" w:rsidR="004C4BD6" w:rsidRDefault="00B758AB" w:rsidP="0018211B">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roofErr w:type="gramStart"/>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hanks moderator</w:t>
            </w:r>
            <w:proofErr w:type="gramEnd"/>
            <w:r>
              <w:rPr>
                <w:rFonts w:ascii="Times New Roman" w:eastAsia="MS Mincho" w:hAnsi="Times New Roman" w:cs="Times New Roman"/>
                <w:szCs w:val="21"/>
                <w:lang w:val="en-GB" w:eastAsia="ja-JP"/>
              </w:rPr>
              <w:t xml:space="preserve"> for your great effort!</w:t>
            </w:r>
          </w:p>
          <w:p w14:paraId="73F1C5BC" w14:textId="5B8B787D" w:rsidR="00B758AB" w:rsidRDefault="00B758AB" w:rsidP="0018211B">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prefer the previous version (with just adding the last bullet) as it reflects the discussion more precisely, but we can live with updated version for the progress.</w:t>
            </w:r>
          </w:p>
          <w:p w14:paraId="0159F1A7" w14:textId="43E444C8" w:rsidR="00B758AB" w:rsidRPr="00D110EA" w:rsidRDefault="00B758AB" w:rsidP="0018211B">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R</w:t>
            </w:r>
            <w:r>
              <w:rPr>
                <w:rFonts w:ascii="Times New Roman" w:eastAsia="MS Mincho" w:hAnsi="Times New Roman" w:cs="Times New Roman"/>
                <w:szCs w:val="21"/>
                <w:lang w:val="en-GB" w:eastAsia="ja-JP"/>
              </w:rPr>
              <w:t xml:space="preserve">egarding </w:t>
            </w:r>
            <w:proofErr w:type="spellStart"/>
            <w:r>
              <w:rPr>
                <w:rFonts w:ascii="Times New Roman" w:eastAsia="MS Mincho" w:hAnsi="Times New Roman" w:cs="Times New Roman"/>
                <w:szCs w:val="21"/>
                <w:lang w:val="en-GB" w:eastAsia="ja-JP"/>
              </w:rPr>
              <w:t>vivo’s</w:t>
            </w:r>
            <w:proofErr w:type="spellEnd"/>
            <w:r>
              <w:rPr>
                <w:rFonts w:ascii="Times New Roman" w:eastAsia="MS Mincho" w:hAnsi="Times New Roman" w:cs="Times New Roman"/>
                <w:szCs w:val="21"/>
                <w:lang w:val="en-GB" w:eastAsia="ja-JP"/>
              </w:rPr>
              <w:t xml:space="preserve"> comment, although I don’t think “provided” will cause any confusion/misunderstanding in RAN4, we can update the wording to “</w:t>
            </w:r>
            <w:r w:rsidRPr="00DC2DA0">
              <w:rPr>
                <w:color w:val="FF0000"/>
                <w:szCs w:val="21"/>
              </w:rPr>
              <w:t xml:space="preserve">one Tx switching instance is </w:t>
            </w:r>
            <w:r w:rsidRPr="00B758AB">
              <w:rPr>
                <w:b/>
                <w:bCs/>
                <w:color w:val="00B050"/>
                <w:szCs w:val="21"/>
              </w:rPr>
              <w:t>used</w:t>
            </w:r>
            <w:r w:rsidRPr="00ED55CB">
              <w:rPr>
                <w:b/>
                <w:bCs/>
                <w:color w:val="FF0000"/>
                <w:szCs w:val="21"/>
              </w:rPr>
              <w:t xml:space="preserve"> </w:t>
            </w:r>
            <w:r w:rsidRPr="00ED55CB">
              <w:rPr>
                <w:color w:val="FF0000"/>
                <w:szCs w:val="21"/>
              </w:rPr>
              <w:t>for Tx switching of two Tx chains</w:t>
            </w:r>
            <w:r>
              <w:rPr>
                <w:rFonts w:ascii="Times New Roman" w:eastAsia="MS Mincho" w:hAnsi="Times New Roman" w:cs="Times New Roman"/>
                <w:szCs w:val="21"/>
                <w:lang w:val="en-GB" w:eastAsia="ja-JP"/>
              </w:rPr>
              <w:t xml:space="preserve">”, as what is “performed” is Tx switching rather than </w:t>
            </w:r>
            <w:r>
              <w:rPr>
                <w:rFonts w:ascii="Times New Roman" w:eastAsia="MS Mincho" w:hAnsi="Times New Roman" w:cs="Times New Roman"/>
                <w:szCs w:val="21"/>
                <w:lang w:val="en-GB" w:eastAsia="ja-JP"/>
              </w:rPr>
              <w:lastRenderedPageBreak/>
              <w:t>switching instance.</w:t>
            </w:r>
          </w:p>
        </w:tc>
      </w:tr>
    </w:tbl>
    <w:p w14:paraId="45EA38B6" w14:textId="77777777" w:rsidR="00CB48AA" w:rsidRPr="00662C03" w:rsidRDefault="00CB48AA" w:rsidP="00D0179D">
      <w:pPr>
        <w:rPr>
          <w:rFonts w:ascii="Times New Roman" w:hAnsi="Times New Roman" w:cs="Times New Roman"/>
        </w:rPr>
      </w:pPr>
    </w:p>
    <w:p w14:paraId="5FF90E8D"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6" w:name="_Ref132127604"/>
      <w:r>
        <w:rPr>
          <w:rStyle w:val="Hyperlink"/>
          <w:rFonts w:ascii="Times New Roman" w:eastAsia="SimSun" w:hAnsi="Times New Roman" w:cs="Times New Roman"/>
          <w:color w:val="auto"/>
          <w:kern w:val="0"/>
          <w:sz w:val="20"/>
          <w:szCs w:val="20"/>
          <w:u w:val="none"/>
        </w:rPr>
        <w:t>R1-2302266</w:t>
      </w:r>
      <w:r>
        <w:rPr>
          <w:rStyle w:val="Hyperlink"/>
          <w:rFonts w:ascii="Times New Roman" w:eastAsia="SimSun" w:hAnsi="Times New Roman" w:cs="Times New Roman"/>
          <w:color w:val="auto"/>
          <w:kern w:val="0"/>
          <w:sz w:val="20"/>
          <w:szCs w:val="20"/>
          <w:u w:val="none"/>
        </w:rPr>
        <w:tab/>
        <w:t xml:space="preserve">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RAN4, China Telecom</w:t>
      </w:r>
      <w:bookmarkEnd w:id="76"/>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R1-2302386</w:t>
      </w:r>
      <w:r>
        <w:rPr>
          <w:rStyle w:val="Hyperlink"/>
          <w:rFonts w:ascii="Times New Roman" w:eastAsia="SimSun" w:hAnsi="Times New Roman" w:cs="Times New Roman"/>
          <w:color w:val="auto"/>
          <w:kern w:val="0"/>
          <w:sz w:val="20"/>
          <w:szCs w:val="20"/>
          <w:u w:val="none"/>
        </w:rPr>
        <w:tab/>
        <w:t>Discussion on UL Tx switching across 3 or 4 bands in Rel-18</w:t>
      </w:r>
      <w:r>
        <w:rPr>
          <w:rStyle w:val="Hyperlink"/>
          <w:rFonts w:ascii="Times New Roman" w:eastAsia="SimSun" w:hAnsi="Times New Roman" w:cs="Times New Roman"/>
          <w:color w:val="auto"/>
          <w:kern w:val="0"/>
          <w:sz w:val="20"/>
          <w:szCs w:val="20"/>
          <w:u w:val="none"/>
        </w:rPr>
        <w:tab/>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R1-2302446</w:t>
      </w:r>
      <w:r>
        <w:rPr>
          <w:rStyle w:val="Hyperlink"/>
          <w:rFonts w:ascii="Times New Roman" w:eastAsia="SimSun" w:hAnsi="Times New Roman" w:cs="Times New Roman"/>
          <w:color w:val="auto"/>
          <w:kern w:val="0"/>
          <w:sz w:val="20"/>
          <w:szCs w:val="20"/>
          <w:u w:val="none"/>
        </w:rPr>
        <w:tab/>
        <w:t xml:space="preserve">Draft LS reply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R1-2302639</w:t>
      </w:r>
      <w:r>
        <w:rPr>
          <w:rStyle w:val="Hyperlink"/>
          <w:rFonts w:ascii="Times New Roman" w:eastAsia="SimSun" w:hAnsi="Times New Roman" w:cs="Times New Roman"/>
          <w:color w:val="auto"/>
          <w:kern w:val="0"/>
          <w:sz w:val="20"/>
          <w:szCs w:val="20"/>
          <w:u w:val="none"/>
        </w:rPr>
        <w:tab/>
        <w:t xml:space="preserve">Discussion on RAN4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R1-2302754</w:t>
      </w:r>
      <w:r>
        <w:rPr>
          <w:rStyle w:val="Hyperlink"/>
          <w:rFonts w:ascii="Times New Roman" w:eastAsia="SimSun" w:hAnsi="Times New Roman" w:cs="Times New Roman"/>
          <w:color w:val="auto"/>
          <w:kern w:val="0"/>
          <w:sz w:val="20"/>
          <w:szCs w:val="20"/>
          <w:u w:val="none"/>
        </w:rPr>
        <w:tab/>
        <w:t xml:space="preserve">[Draft] Reply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R1-2302777</w:t>
      </w:r>
      <w:r>
        <w:rPr>
          <w:rStyle w:val="Hyperlink"/>
          <w:rFonts w:ascii="Times New Roman" w:eastAsia="SimSun" w:hAnsi="Times New Roman" w:cs="Times New Roman"/>
          <w:color w:val="auto"/>
          <w:kern w:val="0"/>
          <w:sz w:val="20"/>
          <w:szCs w:val="20"/>
          <w:u w:val="none"/>
        </w:rPr>
        <w:tab/>
        <w:t>Discussions on reply LS on Rel-18 multi-carrier enhancement</w:t>
      </w:r>
      <w:r>
        <w:rPr>
          <w:rStyle w:val="Hyperlink"/>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R1-2302955</w:t>
      </w:r>
      <w:r>
        <w:rPr>
          <w:rStyle w:val="Hyperlink"/>
          <w:rFonts w:ascii="Times New Roman" w:eastAsia="SimSun" w:hAnsi="Times New Roman" w:cs="Times New Roman"/>
          <w:color w:val="auto"/>
          <w:kern w:val="0"/>
          <w:sz w:val="20"/>
          <w:szCs w:val="20"/>
          <w:u w:val="none"/>
        </w:rPr>
        <w:tab/>
        <w:t xml:space="preserve">[Draft] Reply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R1-2303165</w:t>
      </w:r>
      <w:r>
        <w:rPr>
          <w:rStyle w:val="Hyperlink"/>
          <w:rFonts w:ascii="Times New Roman" w:eastAsia="SimSun" w:hAnsi="Times New Roman" w:cs="Times New Roman"/>
          <w:color w:val="auto"/>
          <w:kern w:val="0"/>
          <w:sz w:val="20"/>
          <w:szCs w:val="20"/>
          <w:u w:val="none"/>
        </w:rPr>
        <w:tab/>
        <w:t xml:space="preserve">Discussion of RAN4 LS on Rel-18 </w:t>
      </w:r>
      <w:proofErr w:type="gramStart"/>
      <w:r>
        <w:rPr>
          <w:rStyle w:val="Hyperlink"/>
          <w:rFonts w:ascii="Times New Roman" w:eastAsia="SimSun" w:hAnsi="Times New Roman" w:cs="Times New Roman"/>
          <w:color w:val="auto"/>
          <w:kern w:val="0"/>
          <w:sz w:val="20"/>
          <w:szCs w:val="20"/>
          <w:u w:val="none"/>
        </w:rPr>
        <w:t>Multi-carrier</w:t>
      </w:r>
      <w:proofErr w:type="gramEnd"/>
      <w:r>
        <w:rPr>
          <w:rStyle w:val="Hyperlink"/>
          <w:rFonts w:ascii="Times New Roman" w:eastAsia="SimSun" w:hAnsi="Times New Roman" w:cs="Times New Roman"/>
          <w:color w:val="auto"/>
          <w:kern w:val="0"/>
          <w:sz w:val="20"/>
          <w:szCs w:val="20"/>
          <w:u w:val="none"/>
        </w:rPr>
        <w:t xml:space="preserve">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Spreadtrum</w:t>
      </w:r>
      <w:proofErr w:type="spellEnd"/>
      <w:r>
        <w:rPr>
          <w:rStyle w:val="Hyperlink"/>
          <w:rFonts w:ascii="Times New Roman" w:eastAsia="SimSun"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R1-2303462</w:t>
      </w:r>
      <w:r>
        <w:rPr>
          <w:rStyle w:val="Hyperlink"/>
          <w:rFonts w:ascii="Times New Roman" w:eastAsia="SimSun" w:hAnsi="Times New Roman" w:cs="Times New Roman"/>
          <w:color w:val="auto"/>
          <w:kern w:val="0"/>
          <w:sz w:val="20"/>
          <w:szCs w:val="20"/>
          <w:u w:val="none"/>
        </w:rPr>
        <w:tab/>
        <w:t>Draft reply LS to RAN4 on Rel-18 multi-carrier enhancements for NR</w:t>
      </w:r>
      <w:r>
        <w:rPr>
          <w:rStyle w:val="Hyperlink"/>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R1-2303562</w:t>
      </w:r>
      <w:r>
        <w:rPr>
          <w:rStyle w:val="Hyperlink"/>
          <w:rFonts w:ascii="Times New Roman" w:eastAsia="SimSun" w:hAnsi="Times New Roman" w:cs="Times New Roman"/>
          <w:color w:val="auto"/>
          <w:kern w:val="0"/>
          <w:sz w:val="20"/>
          <w:szCs w:val="20"/>
          <w:u w:val="none"/>
        </w:rPr>
        <w:tab/>
        <w:t>Draft Reply to LS on RAN4 LS on Multi-Carrier enhancement for NR</w:t>
      </w:r>
      <w:r>
        <w:rPr>
          <w:rStyle w:val="Hyperlink"/>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R1-2303629</w:t>
      </w:r>
      <w:r>
        <w:rPr>
          <w:rStyle w:val="Hyperlink"/>
          <w:rFonts w:ascii="Times New Roman" w:eastAsia="SimSun" w:hAnsi="Times New Roman" w:cs="Times New Roman"/>
          <w:color w:val="auto"/>
          <w:kern w:val="0"/>
          <w:sz w:val="20"/>
          <w:szCs w:val="20"/>
          <w:u w:val="none"/>
        </w:rPr>
        <w:tab/>
        <w:t>Discussion on RAN4 LS for multi-carrier enhancement</w:t>
      </w:r>
      <w:r>
        <w:rPr>
          <w:rStyle w:val="Hyperlink"/>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7" w:name="_Ref132127948"/>
      <w:r>
        <w:rPr>
          <w:rStyle w:val="Hyperlink"/>
          <w:rFonts w:ascii="Times New Roman" w:eastAsia="SimSun" w:hAnsi="Times New Roman" w:cs="Times New Roman"/>
          <w:color w:val="auto"/>
          <w:kern w:val="0"/>
          <w:sz w:val="20"/>
          <w:szCs w:val="20"/>
          <w:u w:val="none"/>
        </w:rPr>
        <w:t>R1-2303689</w:t>
      </w:r>
      <w:r>
        <w:rPr>
          <w:rStyle w:val="Hyperlink"/>
          <w:rFonts w:ascii="Times New Roman" w:eastAsia="SimSun" w:hAnsi="Times New Roman" w:cs="Times New Roman"/>
          <w:color w:val="auto"/>
          <w:kern w:val="0"/>
          <w:sz w:val="20"/>
          <w:szCs w:val="20"/>
          <w:u w:val="none"/>
        </w:rPr>
        <w:tab/>
        <w:t>Discussion on reply LS on Multi-carrier enhancement for NR</w:t>
      </w:r>
      <w:r>
        <w:rPr>
          <w:rStyle w:val="Hyperlink"/>
          <w:rFonts w:ascii="Times New Roman" w:eastAsia="SimSun" w:hAnsi="Times New Roman" w:cs="Times New Roman"/>
          <w:color w:val="auto"/>
          <w:kern w:val="0"/>
          <w:sz w:val="20"/>
          <w:szCs w:val="20"/>
          <w:u w:val="none"/>
        </w:rPr>
        <w:tab/>
        <w:t>NTT DOCOMO, INC.</w:t>
      </w:r>
      <w:bookmarkEnd w:id="77"/>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R1-2303856</w:t>
      </w:r>
      <w:r>
        <w:rPr>
          <w:rStyle w:val="Hyperlink"/>
          <w:rFonts w:ascii="Times New Roman" w:eastAsia="SimSun" w:hAnsi="Times New Roman" w:cs="Times New Roman"/>
          <w:color w:val="auto"/>
          <w:kern w:val="0"/>
          <w:sz w:val="20"/>
          <w:szCs w:val="20"/>
          <w:u w:val="none"/>
        </w:rPr>
        <w:tab/>
        <w:t>Draft reply LS on UL Tx switching across 3 or 4 bands in Rel-18</w:t>
      </w:r>
      <w:r>
        <w:rPr>
          <w:rStyle w:val="Hyperlink"/>
          <w:rFonts w:ascii="Times New Roman" w:eastAsia="SimSun" w:hAnsi="Times New Roman" w:cs="Times New Roman"/>
          <w:color w:val="auto"/>
          <w:kern w:val="0"/>
          <w:sz w:val="20"/>
          <w:szCs w:val="20"/>
          <w:u w:val="none"/>
        </w:rPr>
        <w:tab/>
        <w:t xml:space="preserve">Huawei, </w:t>
      </w:r>
      <w:proofErr w:type="spellStart"/>
      <w:r>
        <w:rPr>
          <w:rStyle w:val="Hyperlink"/>
          <w:rFonts w:ascii="Times New Roman" w:eastAsia="SimSun" w:hAnsi="Times New Roman" w:cs="Times New Roman"/>
          <w:color w:val="auto"/>
          <w:kern w:val="0"/>
          <w:sz w:val="20"/>
          <w:szCs w:val="20"/>
          <w:u w:val="none"/>
        </w:rPr>
        <w:t>HiSilicon</w:t>
      </w:r>
      <w:proofErr w:type="spellEnd"/>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eastAsia="SimSun"/>
          <w:color w:val="auto"/>
          <w:kern w:val="0"/>
          <w:sz w:val="20"/>
          <w:u w:val="none"/>
        </w:rPr>
      </w:pPr>
      <w:bookmarkStart w:id="78" w:name="_Ref132221318"/>
      <w:r>
        <w:rPr>
          <w:rStyle w:val="Hyperlink"/>
          <w:rFonts w:ascii="Times New Roman" w:eastAsia="SimSun" w:hAnsi="Times New Roman" w:cs="Times New Roman"/>
          <w:color w:val="auto"/>
          <w:kern w:val="0"/>
          <w:sz w:val="20"/>
          <w:szCs w:val="20"/>
          <w:u w:val="none"/>
        </w:rPr>
        <w:t>R1-2302221</w:t>
      </w:r>
      <w:r>
        <w:rPr>
          <w:rStyle w:val="Hyperlink"/>
          <w:rFonts w:ascii="Times New Roman" w:eastAsia="SimSun" w:hAnsi="Times New Roman" w:cs="Times New Roman"/>
          <w:color w:val="auto"/>
          <w:kern w:val="0"/>
          <w:sz w:val="20"/>
          <w:szCs w:val="20"/>
          <w:u w:val="none"/>
        </w:rPr>
        <w:tab/>
        <w:t>Summary#3 of discussion on multi-carrier UL Tx switching scheme</w:t>
      </w:r>
      <w:r>
        <w:rPr>
          <w:rStyle w:val="Hyperlink"/>
          <w:rFonts w:ascii="Times New Roman" w:eastAsia="SimSun" w:hAnsi="Times New Roman" w:cs="Times New Roman"/>
          <w:color w:val="auto"/>
          <w:kern w:val="0"/>
          <w:sz w:val="20"/>
          <w:szCs w:val="20"/>
          <w:u w:val="none"/>
        </w:rPr>
        <w:tab/>
        <w:t>Moderators (NTT DOCOMO, INC.)</w:t>
      </w:r>
      <w:bookmarkEnd w:id="78"/>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9" w:name="_Ref132269026"/>
      <w:r>
        <w:rPr>
          <w:rStyle w:val="Hyperlink"/>
          <w:rFonts w:ascii="Times New Roman" w:eastAsia="SimSun" w:hAnsi="Times New Roman" w:cs="Times New Roman"/>
          <w:color w:val="auto"/>
          <w:kern w:val="0"/>
          <w:sz w:val="20"/>
          <w:szCs w:val="20"/>
          <w:u w:val="none"/>
        </w:rPr>
        <w:t>R4-2303693</w:t>
      </w:r>
      <w:r>
        <w:rPr>
          <w:rStyle w:val="Hyperlink"/>
          <w:rFonts w:ascii="Times New Roman" w:eastAsia="SimSun" w:hAnsi="Times New Roman" w:cs="Times New Roman"/>
          <w:color w:val="auto"/>
          <w:kern w:val="0"/>
          <w:sz w:val="20"/>
          <w:szCs w:val="20"/>
          <w:u w:val="none"/>
        </w:rPr>
        <w:tab/>
        <w:t>WF on Multi-carrier enhancements for NR</w:t>
      </w:r>
      <w:r>
        <w:rPr>
          <w:rStyle w:val="Hyperlink"/>
          <w:rFonts w:ascii="Times New Roman" w:eastAsia="SimSun" w:hAnsi="Times New Roman" w:cs="Times New Roman"/>
          <w:color w:val="auto"/>
          <w:kern w:val="0"/>
          <w:sz w:val="20"/>
          <w:szCs w:val="20"/>
          <w:u w:val="none"/>
        </w:rPr>
        <w:tab/>
        <w:t>China Telecom</w:t>
      </w:r>
      <w:bookmarkEnd w:id="79"/>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534F" w14:textId="77777777" w:rsidR="00047A16" w:rsidRDefault="00047A16">
      <w:pPr>
        <w:spacing w:line="240" w:lineRule="auto"/>
      </w:pPr>
      <w:r>
        <w:separator/>
      </w:r>
    </w:p>
  </w:endnote>
  <w:endnote w:type="continuationSeparator" w:id="0">
    <w:p w14:paraId="5E3A5A9A" w14:textId="77777777" w:rsidR="00047A16" w:rsidRDefault="00047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1CBF" w14:textId="77777777" w:rsidR="00047A16" w:rsidRDefault="00047A16">
      <w:pPr>
        <w:spacing w:after="0"/>
      </w:pPr>
      <w:r>
        <w:separator/>
      </w:r>
    </w:p>
  </w:footnote>
  <w:footnote w:type="continuationSeparator" w:id="0">
    <w:p w14:paraId="381D5D0E" w14:textId="77777777" w:rsidR="00047A16" w:rsidRDefault="00047A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3"/>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4"/>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gUA+VhU5y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B63"/>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A16"/>
    <w:rsid w:val="00047CD1"/>
    <w:rsid w:val="00047D4D"/>
    <w:rsid w:val="00047EE0"/>
    <w:rsid w:val="0005009B"/>
    <w:rsid w:val="00050114"/>
    <w:rsid w:val="000502B0"/>
    <w:rsid w:val="000502BD"/>
    <w:rsid w:val="000505C6"/>
    <w:rsid w:val="00050B76"/>
    <w:rsid w:val="00050D9A"/>
    <w:rsid w:val="000512FD"/>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0FB"/>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AE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5DAB"/>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0F7E"/>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9AA"/>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B89"/>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3FF"/>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4FBD"/>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5A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9E"/>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3D18"/>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910"/>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0FD"/>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3FF9"/>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0B1"/>
    <w:rsid w:val="003512B2"/>
    <w:rsid w:val="00351332"/>
    <w:rsid w:val="00351379"/>
    <w:rsid w:val="00351564"/>
    <w:rsid w:val="00351856"/>
    <w:rsid w:val="0035187A"/>
    <w:rsid w:val="00351A0F"/>
    <w:rsid w:val="00351B72"/>
    <w:rsid w:val="00351D4A"/>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435"/>
    <w:rsid w:val="00375C3C"/>
    <w:rsid w:val="00375C7A"/>
    <w:rsid w:val="00375EEF"/>
    <w:rsid w:val="00376171"/>
    <w:rsid w:val="00376783"/>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972"/>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149"/>
    <w:rsid w:val="00410269"/>
    <w:rsid w:val="0041066D"/>
    <w:rsid w:val="00410B7A"/>
    <w:rsid w:val="00410B7D"/>
    <w:rsid w:val="00410C13"/>
    <w:rsid w:val="00410EEF"/>
    <w:rsid w:val="00411128"/>
    <w:rsid w:val="004111F1"/>
    <w:rsid w:val="004116A7"/>
    <w:rsid w:val="00411A88"/>
    <w:rsid w:val="00411C05"/>
    <w:rsid w:val="00411C65"/>
    <w:rsid w:val="00411DC5"/>
    <w:rsid w:val="00411E24"/>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A16"/>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A3"/>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30"/>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5F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67CF8"/>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BD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A4"/>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5A5"/>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5"/>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1F0B"/>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C03"/>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54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4A"/>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7A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0E9"/>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013"/>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C81"/>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EBF"/>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55"/>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43C"/>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19B"/>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768"/>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37F"/>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0E64"/>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00"/>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08"/>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4B"/>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8AB"/>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7C4"/>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A4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A0"/>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18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8AA"/>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4CED"/>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B02"/>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E20"/>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C82"/>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59"/>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4C"/>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88A"/>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7BD"/>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EA7"/>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5CB"/>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8B5"/>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C6F"/>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7D"/>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2A07B"/>
  <w15:docId w15:val="{B6DC8429-F089-42D9-A463-4E4C17A8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9"/>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sz w:val="18"/>
      <w:szCs w:val="18"/>
    </w:r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character" w:styleId="CommentReference">
    <w:name w:val="annotation reference"/>
    <w:basedOn w:val="DefaultParagraphFont"/>
    <w:uiPriority w:val="99"/>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Emphasis">
    <w:name w:val="Emphasis"/>
    <w:basedOn w:val="DefaultParagraphFont"/>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character" w:styleId="FootnoteReference">
    <w:name w:val="footnote reference"/>
    <w:qFormat/>
    <w:rPr>
      <w:position w:val="6"/>
      <w:sz w:val="18"/>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Hyperlink">
    <w:name w:val="Hyperlink"/>
    <w:uiPriority w:val="99"/>
    <w:qFormat/>
    <w:rPr>
      <w:color w:val="0000FF"/>
      <w:kern w:val="2"/>
      <w:u w:val="single"/>
      <w:lang w:val="en-GB" w:eastAsia="zh-CN" w:bidi="ar-SA"/>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List2">
    <w:name w:val="List 2"/>
    <w:basedOn w:val="Normal"/>
    <w:unhideWhenUsed/>
    <w:qFormat/>
    <w:pPr>
      <w:ind w:leftChars="200" w:left="100" w:hangingChars="200" w:hanging="200"/>
      <w:contextualSpacing/>
    </w:pPr>
  </w:style>
  <w:style w:type="paragraph" w:styleId="ListBullet">
    <w:name w:val="List Bullet"/>
    <w:basedOn w:val="Normal"/>
    <w:uiPriority w:val="99"/>
    <w:unhideWhenUsed/>
    <w:qFormat/>
    <w:pPr>
      <w:numPr>
        <w:numId w:val="1"/>
      </w:numPr>
      <w:contextualSpacing/>
    </w:p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TOC5">
    <w:name w:val="toc 5"/>
    <w:basedOn w:val="Normal"/>
    <w:next w:val="Normal"/>
    <w:uiPriority w:val="39"/>
    <w:semiHidden/>
    <w:unhideWhenUsed/>
    <w:qFormat/>
    <w:pPr>
      <w:ind w:leftChars="800" w:left="1680"/>
    </w:p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0">
    <w:name w:val="リスト段落 (文字)"/>
    <w:link w:val="18"/>
    <w:uiPriority w:val="34"/>
    <w:qFormat/>
    <w:locked/>
    <w:rPr>
      <w:rFonts w:ascii="MS Gothic" w:eastAsia="MS Gothic" w:hAnsi="MS Gothic"/>
    </w:rPr>
  </w:style>
  <w:style w:type="paragraph" w:customStyle="1" w:styleId="18">
    <w:name w:val="목록 단락1"/>
    <w:basedOn w:val="Normal"/>
    <w:link w:val="a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30</Pages>
  <Words>11613</Words>
  <Characters>66199</Characters>
  <Application>Microsoft Office Word</Application>
  <DocSecurity>0</DocSecurity>
  <Lines>551</Lines>
  <Paragraphs>155</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77657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Mohammed Al-Imari</cp:lastModifiedBy>
  <cp:revision>4</cp:revision>
  <cp:lastPrinted>2021-04-14T21:16:00Z</cp:lastPrinted>
  <dcterms:created xsi:type="dcterms:W3CDTF">2023-04-21T15:19:00Z</dcterms:created>
  <dcterms:modified xsi:type="dcterms:W3CDTF">2023-04-21T16:23:00Z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y fmtid="{D5CDD505-2E9C-101B-9397-08002B2CF9AE}" pid="28" name="fileWhereFroms">
    <vt:lpwstr>PpjeLB1gRN0lwrPqMaCTkuU57QLeph4xlBxyBHmS5y+udimX1f0u/mzuMVd2VLQq9y/IdJkeCkxwIEUoyemDTvWZtjhQoQe+ygFMhNXVWsA8zLUqeAphaZ42FoUICpVVeWsluWv/KFRH+M8oeV2dtQYWqxOeq/wLNtlR/y0dFtjLV2pOovr+QRFOJtzt//6ijAjYewFaV6tZXobVnNASGW12RV7Ltj2+bW/2h1T92Vxv3PiuCZliWJDYyV6OAvR</vt:lpwstr>
  </property>
</Properties>
</file>