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 xml:space="preserve">[112bis-e-LS-03] FL summary of email discussion on </w:t>
      </w:r>
      <w:proofErr w:type="gramStart"/>
      <w:r>
        <w:rPr>
          <w:rFonts w:ascii="Arial" w:hAnsi="Arial" w:cs="Arial"/>
          <w:b/>
          <w:bCs/>
          <w:sz w:val="24"/>
        </w:rPr>
        <w:t>reply</w:t>
      </w:r>
      <w:proofErr w:type="gramEnd"/>
      <w:r>
        <w:rPr>
          <w:rFonts w:ascii="Arial" w:hAnsi="Arial" w:cs="Arial"/>
          <w:b/>
          <w:bCs/>
          <w:sz w:val="24"/>
        </w:rPr>
        <w:t xml:space="preserve">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w:t>
            </w:r>
            <w:proofErr w:type="gramStart"/>
            <w:r>
              <w:rPr>
                <w:rFonts w:ascii="Times New Roman" w:hAnsi="Times New Roman" w:cs="Times New Roman"/>
                <w:bCs/>
                <w:i/>
                <w:iCs/>
                <w:szCs w:val="21"/>
              </w:rPr>
              <w:t>both Tx</w:t>
            </w:r>
            <w:proofErr w:type="gramEnd"/>
            <w:r>
              <w:rPr>
                <w:rFonts w:ascii="Times New Roman" w:hAnsi="Times New Roman" w:cs="Times New Roman"/>
                <w:bCs/>
                <w:i/>
                <w:iCs/>
                <w:szCs w:val="21"/>
              </w:rPr>
              <w:t xml:space="preserve">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xml:space="preserve">- </w:t>
            </w:r>
            <w:proofErr w:type="spellStart"/>
            <w:r>
              <w:rPr>
                <w:rFonts w:ascii="Times New Roman" w:eastAsia="PMingLiU" w:hAnsi="Times New Roman" w:cs="Times New Roman"/>
                <w:bCs/>
                <w:i/>
                <w:szCs w:val="21"/>
                <w:lang w:val="de-DE" w:eastAsia="zh-TW"/>
              </w:rPr>
              <w:t>max</w:t>
            </w:r>
            <w:proofErr w:type="spellEnd"/>
            <w:r>
              <w:rPr>
                <w:rFonts w:ascii="Times New Roman" w:eastAsia="PMingLiU" w:hAnsi="Times New Roman" w:cs="Times New Roman"/>
                <w:bCs/>
                <w:i/>
                <w:szCs w:val="21"/>
                <w:lang w:val="de-DE" w:eastAsia="zh-TW"/>
              </w:rPr>
              <w:t xml:space="preserve">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D52E20"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 xml:space="preserve">In </w:t>
                  </w:r>
                  <w:proofErr w:type="spellStart"/>
                  <w:r>
                    <w:rPr>
                      <w:rFonts w:ascii="Times New Roman" w:eastAsia="PMingLiU" w:hAnsi="Times New Roman" w:cs="Times New Roman"/>
                      <w:bCs/>
                      <w:szCs w:val="21"/>
                      <w:lang w:val="de-DE" w:eastAsia="zh-TW"/>
                    </w:rPr>
                    <w:t>case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of</w:t>
                  </w:r>
                  <w:proofErr w:type="spellEnd"/>
                  <w:r>
                    <w:rPr>
                      <w:rFonts w:ascii="Times New Roman" w:eastAsia="PMingLiU" w:hAnsi="Times New Roman" w:cs="Times New Roman"/>
                      <w:bCs/>
                      <w:szCs w:val="21"/>
                      <w:lang w:val="de-DE" w:eastAsia="zh-TW"/>
                    </w:rPr>
                    <w:t xml:space="preserve"> 4 bands, 10 </w:t>
                  </w:r>
                  <w:proofErr w:type="spellStart"/>
                  <w:r>
                    <w:rPr>
                      <w:rFonts w:ascii="Times New Roman" w:eastAsia="PMingLiU" w:hAnsi="Times New Roman" w:cs="Times New Roman"/>
                      <w:bCs/>
                      <w:szCs w:val="21"/>
                      <w:lang w:val="de-DE" w:eastAsia="zh-TW"/>
                    </w:rPr>
                    <w:t>switching</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cases</w:t>
                  </w:r>
                  <w:proofErr w:type="spellEnd"/>
                  <w:r>
                    <w:rPr>
                      <w:rFonts w:ascii="Times New Roman" w:eastAsia="PMingLiU" w:hAnsi="Times New Roman" w:cs="Times New Roman"/>
                      <w:bCs/>
                      <w:szCs w:val="21"/>
                      <w:lang w:val="de-DE" w:eastAsia="zh-TW"/>
                    </w:rPr>
                    <w:t xml:space="preserve"> ({2T,0T,0T,0T}, {0T,2T,0T,0T}, {0T,0T,2T,0T}, {0T,0T,0T,2T}, {1T,1T,0T,0T}, {1T,0T,1T,0T}, {1T,0T,0T,1T}, {0T,1T,1T,0T}, {0T,1T,0T,1T}, {0T,0T,1T,1T}) </w:t>
                  </w:r>
                  <w:proofErr w:type="spellStart"/>
                  <w:r>
                    <w:rPr>
                      <w:rFonts w:ascii="Times New Roman" w:eastAsia="PMingLiU" w:hAnsi="Times New Roman" w:cs="Times New Roman"/>
                      <w:bCs/>
                      <w:szCs w:val="21"/>
                      <w:lang w:val="de-DE" w:eastAsia="zh-TW"/>
                    </w:rPr>
                    <w:t>are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assumed</w:t>
                  </w:r>
                  <w:proofErr w:type="spellEnd"/>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ok to include the example#3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just confirm the RAN4 view along the lines suggested by </w:t>
            </w:r>
            <w:proofErr w:type="gramStart"/>
            <w:r>
              <w:rPr>
                <w:rFonts w:ascii="Times New Roman" w:hAnsi="Times New Roman" w:cs="Times New Roman"/>
                <w:szCs w:val="21"/>
              </w:rPr>
              <w:t>MediaTek, or</w:t>
            </w:r>
            <w:proofErr w:type="gramEnd"/>
            <w:r>
              <w:rPr>
                <w:rFonts w:ascii="Times New Roman" w:hAnsi="Times New Roman" w:cs="Times New Roman"/>
                <w:szCs w:val="21"/>
              </w:rPr>
              <w:t xml:space="preserve">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w:t>
            </w:r>
            <w:proofErr w:type="gramStart"/>
            <w:r>
              <w:rPr>
                <w:rFonts w:ascii="Times New Roman" w:hAnsi="Times New Roman" w:cs="Times New Roman" w:hint="eastAsia"/>
                <w:szCs w:val="21"/>
              </w:rPr>
              <w:t>reply</w:t>
            </w:r>
            <w:proofErr w:type="gramEnd"/>
            <w:r>
              <w:rPr>
                <w:rFonts w:ascii="Times New Roman" w:hAnsi="Times New Roman" w:cs="Times New Roman" w:hint="eastAsia"/>
                <w:szCs w:val="21"/>
              </w:rPr>
              <w:t xml:space="preserve">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proofErr w:type="gramStart"/>
      <w:r>
        <w:rPr>
          <w:rFonts w:ascii="Times New Roman" w:eastAsia="MS Mincho" w:hAnsi="Times New Roman" w:cs="Times New Roman"/>
          <w:szCs w:val="21"/>
          <w:lang w:eastAsia="ja-JP"/>
        </w:rPr>
        <w:lastRenderedPageBreak/>
        <w:t>question</w:t>
      </w:r>
      <w:proofErr w:type="gramEnd"/>
      <w:r>
        <w:rPr>
          <w:rFonts w:ascii="Times New Roman" w:eastAsia="MS Mincho" w:hAnsi="Times New Roman" w:cs="Times New Roman"/>
          <w:szCs w:val="21"/>
          <w:lang w:eastAsia="ja-JP"/>
        </w:rPr>
        <w:t xml:space="preserve">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w:t>
            </w:r>
            <w:proofErr w:type="gramStart"/>
            <w:r>
              <w:rPr>
                <w:rFonts w:ascii="Times New Roman" w:eastAsia="MS Mincho" w:hAnsi="Times New Roman" w:cs="Times New Roman"/>
                <w:szCs w:val="21"/>
                <w:lang w:eastAsia="ja-JP"/>
              </w:rPr>
              <w:t>reply</w:t>
            </w:r>
            <w:proofErr w:type="gramEnd"/>
            <w:r>
              <w:rPr>
                <w:rFonts w:ascii="Times New Roman" w:eastAsia="MS Mincho" w:hAnsi="Times New Roman" w:cs="Times New Roman"/>
                <w:szCs w:val="21"/>
                <w:lang w:eastAsia="ja-JP"/>
              </w:rPr>
              <w:t xml:space="preserve">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w:t>
            </w:r>
            <w:proofErr w:type="gramStart"/>
            <w:r>
              <w:rPr>
                <w:rFonts w:eastAsia="MS Mincho"/>
                <w:szCs w:val="21"/>
                <w:lang w:eastAsia="ja-JP"/>
              </w:rPr>
              <w:t>case</w:t>
            </w:r>
            <w:proofErr w:type="gramEnd"/>
            <w:r>
              <w:rPr>
                <w:rFonts w:eastAsia="MS Mincho"/>
                <w:szCs w:val="21"/>
                <w:lang w:eastAsia="ja-JP"/>
              </w:rPr>
              <w:t xml:space="preserv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xml:space="preserve">….]’), we think it would be beneficial to include the proposal as part of the </w:t>
            </w:r>
            <w:proofErr w:type="gramStart"/>
            <w:r>
              <w:rPr>
                <w:rFonts w:ascii="Times New Roman" w:hAnsi="Times New Roman" w:cs="Times New Roman"/>
                <w:sz w:val="20"/>
                <w:szCs w:val="20"/>
              </w:rPr>
              <w:t>reply</w:t>
            </w:r>
            <w:proofErr w:type="gramEnd"/>
            <w:r>
              <w:rPr>
                <w:rFonts w:ascii="Times New Roman" w:hAnsi="Times New Roman" w:cs="Times New Roman"/>
                <w:sz w:val="20"/>
                <w:szCs w:val="20"/>
              </w:rPr>
              <w:t xml:space="preserve">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proofErr w:type="gramStart"/>
            <w:r>
              <w:rPr>
                <w:rFonts w:eastAsiaTheme="minorEastAsia"/>
                <w:strike/>
                <w:color w:val="FF0000"/>
                <w:sz w:val="20"/>
                <w:szCs w:val="20"/>
              </w:rPr>
              <w:t>can</w:t>
            </w:r>
            <w:r>
              <w:rPr>
                <w:rFonts w:eastAsiaTheme="minorEastAsia"/>
                <w:color w:val="FF0000"/>
                <w:sz w:val="20"/>
                <w:szCs w:val="20"/>
              </w:rPr>
              <w:t xml:space="preserve"> should</w:t>
            </w:r>
            <w:proofErr w:type="gramEnd"/>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example#1: Only one Tx switching instance is </w:t>
            </w:r>
            <w:proofErr w:type="gramStart"/>
            <w:r>
              <w:rPr>
                <w:sz w:val="20"/>
                <w:szCs w:val="20"/>
              </w:rPr>
              <w:t>needed;</w:t>
            </w:r>
            <w:proofErr w:type="gramEnd"/>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w:t>
            </w:r>
            <w:proofErr w:type="gramStart"/>
            <w:r>
              <w:rPr>
                <w:rFonts w:ascii="Times New Roman" w:hAnsi="Times New Roman" w:cs="Times New Roman"/>
                <w:sz w:val="20"/>
                <w:szCs w:val="20"/>
              </w:rPr>
              <w:t>those information</w:t>
            </w:r>
            <w:proofErr w:type="gramEnd"/>
            <w:r>
              <w:rPr>
                <w:rFonts w:ascii="Times New Roman" w:hAnsi="Times New Roman" w:cs="Times New Roman"/>
                <w:sz w:val="20"/>
                <w:szCs w:val="20"/>
              </w:rPr>
              <w:t xml:space="preserve">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proofErr w:type="gramStart"/>
      <w:r>
        <w:rPr>
          <w:rFonts w:ascii="Times New Roman" w:hAnsi="Times New Roman" w:cs="Times New Roman"/>
          <w:szCs w:val="21"/>
        </w:rPr>
        <w:t>vivo</w:t>
      </w:r>
      <w:proofErr w:type="gramEnd"/>
      <w:r>
        <w:rPr>
          <w:rFonts w:ascii="Times New Roman" w:hAnsi="Times New Roman" w:cs="Times New Roman"/>
          <w:szCs w:val="21"/>
        </w:rPr>
        <w:t xml:space="preserve">,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w:t>
      </w:r>
      <w:proofErr w:type="gramStart"/>
      <w:r>
        <w:rPr>
          <w:rFonts w:ascii="Times New Roman" w:eastAsia="MS Mincho" w:hAnsi="Times New Roman" w:cs="Times New Roman"/>
          <w:szCs w:val="21"/>
          <w:lang w:eastAsia="ja-JP"/>
        </w:rPr>
        <w:t>switching, but</w:t>
      </w:r>
      <w:proofErr w:type="gramEnd"/>
      <w:r>
        <w:rPr>
          <w:rFonts w:ascii="Times New Roman" w:eastAsia="MS Mincho" w:hAnsi="Times New Roman" w:cs="Times New Roman"/>
          <w:szCs w:val="21"/>
          <w:lang w:eastAsia="ja-JP"/>
        </w:rPr>
        <w:t xml:space="preserve">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w:t>
      </w:r>
      <w:proofErr w:type="gramStart"/>
      <w:r>
        <w:rPr>
          <w:rFonts w:ascii="Times New Roman" w:hAnsi="Times New Roman" w:cs="Times New Roman"/>
        </w:rPr>
        <w:t>all</w:t>
      </w:r>
      <w:proofErr w:type="gramEnd"/>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proofErr w:type="gramStart"/>
            <w:r>
              <w:rPr>
                <w:rFonts w:ascii="Times New Roman" w:hAnsi="Times New Roman" w:cs="Times New Roman"/>
                <w:szCs w:val="21"/>
              </w:rPr>
              <w:lastRenderedPageBreak/>
              <w:t>to remove</w:t>
            </w:r>
            <w:proofErr w:type="gramEnd"/>
            <w:r>
              <w:rPr>
                <w:rFonts w:ascii="Times New Roman" w:hAnsi="Times New Roman" w:cs="Times New Roman"/>
                <w:szCs w:val="21"/>
              </w:rPr>
              <w:t xml:space="preser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w:t>
            </w:r>
            <w:proofErr w:type="gramStart"/>
            <w:r>
              <w:rPr>
                <w:rFonts w:ascii="Times New Roman" w:hAnsi="Times New Roman" w:cs="Times New Roman"/>
                <w:szCs w:val="21"/>
              </w:rPr>
              <w:t>implementation</w:t>
            </w:r>
            <w:proofErr w:type="gramEnd"/>
            <w:r>
              <w:rPr>
                <w:rFonts w:ascii="Times New Roman" w:hAnsi="Times New Roman" w:cs="Times New Roman"/>
                <w:szCs w:val="21"/>
              </w:rPr>
              <w:t xml:space="preserve">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w:t>
            </w:r>
            <w:proofErr w:type="gramStart"/>
            <w:r w:rsidR="00444E66">
              <w:rPr>
                <w:rFonts w:ascii="Times New Roman" w:hAnsi="Times New Roman" w:cs="Times New Roman"/>
                <w:szCs w:val="21"/>
              </w:rPr>
              <w:t>reply</w:t>
            </w:r>
            <w:proofErr w:type="gramEnd"/>
            <w:r w:rsidR="00444E66">
              <w:rPr>
                <w:rFonts w:ascii="Times New Roman" w:hAnsi="Times New Roman" w:cs="Times New Roman"/>
                <w:szCs w:val="21"/>
              </w:rPr>
              <w:t xml:space="preserve">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MediaTek, @LGE, @Xiaomi, As pointed out by other companies in previous discussion, simple answer would cause confusion to RAN4. For example, what’s the meaning of “concurrent Tx switching”? It is interpreted as Case #1 or both Case #1 and Case </w:t>
      </w:r>
      <w:proofErr w:type="gramStart"/>
      <w:r>
        <w:rPr>
          <w:rFonts w:ascii="Times New Roman" w:hAnsi="Times New Roman" w:cs="Times New Roman"/>
          <w:szCs w:val="21"/>
        </w:rPr>
        <w:t>#2?</w:t>
      </w:r>
      <w:proofErr w:type="gramEnd"/>
      <w:r>
        <w:rPr>
          <w:rFonts w:ascii="Times New Roman" w:hAnsi="Times New Roman" w:cs="Times New Roman"/>
          <w:szCs w:val="21"/>
        </w:rPr>
        <w:t xml:space="preserve">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 xml:space="preserve">@DOCOMO, Thanks for the updated proposal! I also think it would be helpful to include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xml:space="preserve">” is added and Case #1/Case #2 are included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w:t>
      </w:r>
      <w:proofErr w:type="gramStart"/>
      <w:r>
        <w:rPr>
          <w:rFonts w:ascii="Times New Roman" w:hAnsi="Times New Roman" w:cs="Times New Roman"/>
          <w:szCs w:val="21"/>
        </w:rPr>
        <w:t>all</w:t>
      </w:r>
      <w:proofErr w:type="gramEnd"/>
      <w:r>
        <w:rPr>
          <w:rFonts w:ascii="Times New Roman" w:hAnsi="Times New Roman" w:cs="Times New Roman"/>
          <w:szCs w:val="21"/>
        </w:rPr>
        <w:t>,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w:t>
            </w:r>
            <w:proofErr w:type="gramStart"/>
            <w:r w:rsidR="00426A16">
              <w:rPr>
                <w:rFonts w:ascii="Times New Roman" w:hAnsi="Times New Roman" w:cs="Times New Roman"/>
                <w:szCs w:val="21"/>
              </w:rPr>
              <w:t>reply</w:t>
            </w:r>
            <w:proofErr w:type="gramEnd"/>
            <w:r w:rsidR="00426A16">
              <w:rPr>
                <w:rFonts w:ascii="Times New Roman" w:hAnsi="Times New Roman" w:cs="Times New Roman"/>
                <w:szCs w:val="21"/>
              </w:rPr>
              <w:t xml:space="preserve">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ListParagraph"/>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proofErr w:type="gramStart"/>
            <w:r w:rsidRPr="00E1288A">
              <w:rPr>
                <w:rFonts w:ascii="Arial" w:hAnsi="Arial" w:cs="Arial"/>
                <w:bCs/>
                <w:sz w:val="18"/>
                <w:szCs w:val="18"/>
              </w:rPr>
              <w:t>In regards to</w:t>
            </w:r>
            <w:proofErr w:type="gramEnd"/>
            <w:r w:rsidRPr="00E1288A">
              <w:rPr>
                <w:rFonts w:ascii="Arial" w:hAnsi="Arial" w:cs="Arial"/>
                <w:bCs/>
                <w:sz w:val="18"/>
                <w:szCs w:val="18"/>
              </w:rPr>
              <w:t xml:space="preserve">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ListParagraph"/>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w:t>
            </w:r>
            <w:proofErr w:type="gramStart"/>
            <w:r>
              <w:rPr>
                <w:rFonts w:ascii="Arial" w:hAnsi="Arial" w:cs="Arial"/>
                <w:sz w:val="18"/>
                <w:szCs w:val="18"/>
                <w:lang w:val="en-GB"/>
              </w:rPr>
              <w:t>says</w:t>
            </w:r>
            <w:proofErr w:type="gramEnd"/>
            <w:r>
              <w:rPr>
                <w:rFonts w:ascii="Arial" w:hAnsi="Arial" w:cs="Arial"/>
                <w:sz w:val="18"/>
                <w:szCs w:val="18"/>
                <w:lang w:val="en-GB"/>
              </w:rPr>
              <w:t xml:space="preserve">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w:t>
            </w:r>
            <w:proofErr w:type="gramStart"/>
            <w:r w:rsidR="00662C03">
              <w:rPr>
                <w:rFonts w:ascii="Arial" w:hAnsi="Arial" w:cs="Arial"/>
                <w:sz w:val="18"/>
                <w:szCs w:val="18"/>
                <w:lang w:val="en-GB"/>
              </w:rPr>
              <w:t>not be</w:t>
            </w:r>
            <w:proofErr w:type="gramEnd"/>
            <w:r w:rsidR="00662C03">
              <w:rPr>
                <w:rFonts w:ascii="Arial" w:hAnsi="Arial" w:cs="Arial"/>
                <w:sz w:val="18"/>
                <w:szCs w:val="18"/>
                <w:lang w:val="en-GB"/>
              </w:rPr>
              <w:t xml:space="preserv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It is a simple Yes/No question with the word “concurrently” from RAN4 LS. </w:t>
            </w:r>
            <w:proofErr w:type="spellStart"/>
            <w:r>
              <w:rPr>
                <w:rFonts w:ascii="Arial" w:hAnsi="Arial" w:cs="Arial"/>
                <w:sz w:val="18"/>
                <w:szCs w:val="18"/>
                <w:lang w:val="en-GB"/>
              </w:rPr>
              <w:t>Reuing</w:t>
            </w:r>
            <w:proofErr w:type="spellEnd"/>
            <w:r>
              <w:rPr>
                <w:rFonts w:ascii="Arial" w:hAnsi="Arial" w:cs="Arial"/>
                <w:sz w:val="18"/>
                <w:szCs w:val="18"/>
                <w:lang w:val="en-GB"/>
              </w:rPr>
              <w:t xml:space="preserve">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w:t>
            </w:r>
            <w:proofErr w:type="gramStart"/>
            <w:r>
              <w:rPr>
                <w:rFonts w:ascii="Arial" w:hAnsi="Arial" w:cs="Arial"/>
                <w:sz w:val="18"/>
                <w:szCs w:val="18"/>
                <w:lang w:val="en-GB"/>
              </w:rPr>
              <w:t>to replace</w:t>
            </w:r>
            <w:proofErr w:type="gramEnd"/>
            <w:r>
              <w:rPr>
                <w:rFonts w:ascii="Arial" w:hAnsi="Arial" w:cs="Arial"/>
                <w:sz w:val="18"/>
                <w:szCs w:val="18"/>
                <w:lang w:val="en-GB"/>
              </w:rPr>
              <w:t xml:space="preserv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ListParagraph"/>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TableGrid"/>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 xml:space="preserve">For Rel-18 UL Tx switching among 4 bands, when switching from 1T+1T on band A and B to 1T+1T </w:t>
                  </w:r>
                  <w:r>
                    <w:rPr>
                      <w:sz w:val="20"/>
                      <w:szCs w:val="20"/>
                    </w:rPr>
                    <w:lastRenderedPageBreak/>
                    <w:t>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w:t>
            </w:r>
            <w:proofErr w:type="gramStart"/>
            <w:r>
              <w:rPr>
                <w:rFonts w:ascii="Arial" w:hAnsi="Arial" w:cs="Arial"/>
                <w:sz w:val="18"/>
                <w:szCs w:val="18"/>
              </w:rPr>
              <w:t>to reuse</w:t>
            </w:r>
            <w:proofErr w:type="gramEnd"/>
            <w:r>
              <w:rPr>
                <w:rFonts w:ascii="Arial" w:hAnsi="Arial" w:cs="Arial"/>
                <w:sz w:val="18"/>
                <w:szCs w:val="18"/>
              </w:rPr>
              <w:t xml:space="preserve"> the condition wording from the previous RAN1 agreement, </w:t>
            </w:r>
          </w:p>
          <w:p w14:paraId="2A2F59BF" w14:textId="77777777" w:rsidR="000512FD" w:rsidRPr="00526461" w:rsidRDefault="000512FD" w:rsidP="000512FD">
            <w:pPr>
              <w:pStyle w:val="ListParagraph"/>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Heading3"/>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 xml:space="preserve">Unfortunately, some companies still have concerns to include 2 cases in the </w:t>
      </w:r>
      <w:proofErr w:type="gramStart"/>
      <w:r w:rsidR="003E5972">
        <w:rPr>
          <w:rFonts w:ascii="Times New Roman" w:hAnsi="Times New Roman" w:cs="Times New Roman"/>
          <w:szCs w:val="21"/>
        </w:rPr>
        <w:t>reply</w:t>
      </w:r>
      <w:proofErr w:type="gramEnd"/>
      <w:r w:rsidR="003E5972">
        <w:rPr>
          <w:rFonts w:ascii="Times New Roman" w:hAnsi="Times New Roman" w:cs="Times New Roman"/>
          <w:szCs w:val="21"/>
        </w:rPr>
        <w:t xml:space="preserve">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w:t>
      </w:r>
      <w:proofErr w:type="gramStart"/>
      <w:r>
        <w:rPr>
          <w:rFonts w:ascii="Times New Roman" w:hAnsi="Times New Roman" w:cs="Times New Roman"/>
          <w:szCs w:val="21"/>
        </w:rPr>
        <w:t>all</w:t>
      </w:r>
      <w:proofErr w:type="gramEnd"/>
      <w:r>
        <w:rPr>
          <w:rFonts w:ascii="Times New Roman" w:hAnsi="Times New Roman" w:cs="Times New Roman"/>
          <w:szCs w:val="21"/>
        </w:rPr>
        <w:t xml:space="preserve">,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ListParagraph"/>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ListParagraph"/>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TableGrid"/>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6ECE640D" w:rsidR="004C4BD6" w:rsidRDefault="00D52E20"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6834E03B" w14:textId="77777777" w:rsidR="004C4BD6"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Thanks moderator for taking our comments into account and for your </w:t>
            </w:r>
            <w:proofErr w:type="spellStart"/>
            <w:r>
              <w:rPr>
                <w:rFonts w:ascii="Times New Roman" w:hAnsi="Times New Roman" w:cs="Times New Roman"/>
                <w:szCs w:val="21"/>
              </w:rPr>
              <w:t>effots</w:t>
            </w:r>
            <w:proofErr w:type="spellEnd"/>
            <w:r>
              <w:rPr>
                <w:rFonts w:ascii="Times New Roman" w:hAnsi="Times New Roman" w:cs="Times New Roman"/>
                <w:szCs w:val="21"/>
              </w:rPr>
              <w:t>.</w:t>
            </w:r>
          </w:p>
          <w:p w14:paraId="5DB0E8BF" w14:textId="0100BB99" w:rsidR="00D52E20"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can accept the latest Proposal 2-v4</w:t>
            </w:r>
          </w:p>
        </w:tc>
      </w:tr>
      <w:tr w:rsidR="004C4BD6" w14:paraId="782C96B0" w14:textId="77777777" w:rsidTr="0018211B">
        <w:tc>
          <w:tcPr>
            <w:tcW w:w="1555" w:type="dxa"/>
          </w:tcPr>
          <w:p w14:paraId="68FF098D"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B1E659A" w14:textId="77777777" w:rsidR="004C4BD6" w:rsidRDefault="004C4BD6" w:rsidP="0018211B">
            <w:pPr>
              <w:overflowPunct w:val="0"/>
              <w:autoSpaceDE w:val="0"/>
              <w:autoSpaceDN w:val="0"/>
              <w:adjustRightInd w:val="0"/>
              <w:spacing w:after="180"/>
              <w:textAlignment w:val="baseline"/>
              <w:rPr>
                <w:rFonts w:ascii="Times New Roman" w:hAnsi="Times New Roman" w:cs="Times New Roman"/>
                <w:szCs w:val="21"/>
              </w:rPr>
            </w:pPr>
          </w:p>
        </w:tc>
      </w:tr>
      <w:tr w:rsidR="004C4BD6" w14:paraId="7298475E" w14:textId="77777777" w:rsidTr="0018211B">
        <w:tc>
          <w:tcPr>
            <w:tcW w:w="1555" w:type="dxa"/>
          </w:tcPr>
          <w:p w14:paraId="619DE4A8" w14:textId="77777777" w:rsidR="004C4BD6" w:rsidRDefault="004C4BD6" w:rsidP="0018211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0159F1A7" w14:textId="77777777" w:rsidR="004C4BD6" w:rsidRPr="00D110EA" w:rsidRDefault="004C4BD6"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45EA38B6" w14:textId="77777777" w:rsidR="00CB48AA" w:rsidRPr="00662C03" w:rsidRDefault="00CB48AA"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 xml:space="preserve">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 xml:space="preserve">Draft LS reply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 xml:space="preserve">Discussion on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 xml:space="preserve">Discussions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lastRenderedPageBreak/>
        <w:t>R1-2303165</w:t>
      </w:r>
      <w:r>
        <w:rPr>
          <w:rStyle w:val="Hyperlink"/>
          <w:rFonts w:ascii="Times New Roman" w:eastAsia="SimSun" w:hAnsi="Times New Roman" w:cs="Times New Roman"/>
          <w:color w:val="auto"/>
          <w:kern w:val="0"/>
          <w:sz w:val="20"/>
          <w:szCs w:val="20"/>
          <w:u w:val="none"/>
        </w:rPr>
        <w:tab/>
        <w:t xml:space="preserve">Discussion of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 xml:space="preserve">Discussion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Multi-carrier enhancement for NR</w:t>
      </w:r>
      <w:r>
        <w:rPr>
          <w:rStyle w:val="Hyperlink"/>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7"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1491" w14:textId="77777777" w:rsidR="009E0E64" w:rsidRDefault="009E0E64">
      <w:pPr>
        <w:spacing w:line="240" w:lineRule="auto"/>
      </w:pPr>
      <w:r>
        <w:separator/>
      </w:r>
    </w:p>
  </w:endnote>
  <w:endnote w:type="continuationSeparator" w:id="0">
    <w:p w14:paraId="4922E40C" w14:textId="77777777" w:rsidR="009E0E64" w:rsidRDefault="009E0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altName w:val="宋体"/>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20B0604020202020204"/>
    <w:charset w:val="02"/>
    <w:family w:val="decorative"/>
    <w:pitch w:val="default"/>
    <w:sig w:usb0="00000000" w:usb1="0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FE7A" w14:textId="77777777" w:rsidR="009E0E64" w:rsidRDefault="009E0E64">
      <w:pPr>
        <w:spacing w:after="0"/>
      </w:pPr>
      <w:r>
        <w:separator/>
      </w:r>
    </w:p>
  </w:footnote>
  <w:footnote w:type="continuationSeparator" w:id="0">
    <w:p w14:paraId="07E8FABF" w14:textId="77777777" w:rsidR="009E0E64" w:rsidRDefault="009E0E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911497253">
    <w:abstractNumId w:val="1"/>
  </w:num>
  <w:num w:numId="2" w16cid:durableId="1702196688">
    <w:abstractNumId w:val="0"/>
  </w:num>
  <w:num w:numId="3" w16cid:durableId="1665938042">
    <w:abstractNumId w:val="12"/>
  </w:num>
  <w:num w:numId="4" w16cid:durableId="716397241">
    <w:abstractNumId w:val="24"/>
  </w:num>
  <w:num w:numId="5" w16cid:durableId="2119374668">
    <w:abstractNumId w:val="29"/>
  </w:num>
  <w:num w:numId="6" w16cid:durableId="516383304">
    <w:abstractNumId w:val="16"/>
  </w:num>
  <w:num w:numId="7" w16cid:durableId="1890024621">
    <w:abstractNumId w:val="33"/>
  </w:num>
  <w:num w:numId="8" w16cid:durableId="1671326649">
    <w:abstractNumId w:val="4"/>
  </w:num>
  <w:num w:numId="9" w16cid:durableId="944843676">
    <w:abstractNumId w:val="21"/>
  </w:num>
  <w:num w:numId="10" w16cid:durableId="840310880">
    <w:abstractNumId w:val="26"/>
  </w:num>
  <w:num w:numId="11" w16cid:durableId="429159705">
    <w:abstractNumId w:val="2"/>
  </w:num>
  <w:num w:numId="12" w16cid:durableId="839614447">
    <w:abstractNumId w:val="15"/>
  </w:num>
  <w:num w:numId="13" w16cid:durableId="2109229175">
    <w:abstractNumId w:val="3"/>
  </w:num>
  <w:num w:numId="14" w16cid:durableId="1367170326">
    <w:abstractNumId w:val="9"/>
  </w:num>
  <w:num w:numId="15" w16cid:durableId="1285691588">
    <w:abstractNumId w:val="17"/>
  </w:num>
  <w:num w:numId="16" w16cid:durableId="1915815683">
    <w:abstractNumId w:val="11"/>
  </w:num>
  <w:num w:numId="17" w16cid:durableId="1523863651">
    <w:abstractNumId w:val="19"/>
  </w:num>
  <w:num w:numId="18" w16cid:durableId="1628318341">
    <w:abstractNumId w:val="34"/>
  </w:num>
  <w:num w:numId="19" w16cid:durableId="652098744">
    <w:abstractNumId w:val="18"/>
  </w:num>
  <w:num w:numId="20" w16cid:durableId="1630477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534006">
    <w:abstractNumId w:val="10"/>
  </w:num>
  <w:num w:numId="22" w16cid:durableId="2057200672">
    <w:abstractNumId w:val="30"/>
  </w:num>
  <w:num w:numId="23" w16cid:durableId="1705443391">
    <w:abstractNumId w:val="5"/>
  </w:num>
  <w:num w:numId="24" w16cid:durableId="1202087212">
    <w:abstractNumId w:val="27"/>
  </w:num>
  <w:num w:numId="25" w16cid:durableId="1547253162">
    <w:abstractNumId w:val="13"/>
  </w:num>
  <w:num w:numId="26" w16cid:durableId="239560156">
    <w:abstractNumId w:val="31"/>
  </w:num>
  <w:num w:numId="27" w16cid:durableId="566107416">
    <w:abstractNumId w:val="23"/>
  </w:num>
  <w:num w:numId="28" w16cid:durableId="549347016">
    <w:abstractNumId w:val="28"/>
  </w:num>
  <w:num w:numId="29" w16cid:durableId="166791330">
    <w:abstractNumId w:val="14"/>
  </w:num>
  <w:num w:numId="30" w16cid:durableId="1419402919">
    <w:abstractNumId w:val="7"/>
  </w:num>
  <w:num w:numId="31" w16cid:durableId="560334375">
    <w:abstractNumId w:val="22"/>
  </w:num>
  <w:num w:numId="32" w16cid:durableId="1009210407">
    <w:abstractNumId w:val="20"/>
  </w:num>
  <w:num w:numId="33" w16cid:durableId="713892410">
    <w:abstractNumId w:val="6"/>
  </w:num>
  <w:num w:numId="34" w16cid:durableId="249431842">
    <w:abstractNumId w:val="8"/>
  </w:num>
  <w:num w:numId="35" w16cid:durableId="29317355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0E64"/>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E20"/>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59"/>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11449</Words>
  <Characters>65264</Characters>
  <Application>Microsoft Office Word</Application>
  <DocSecurity>0</DocSecurity>
  <Lines>543</Lines>
  <Paragraphs>153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3</cp:revision>
  <cp:lastPrinted>2021-04-14T21:16:00Z</cp:lastPrinted>
  <dcterms:created xsi:type="dcterms:W3CDTF">2023-04-21T07:16:00Z</dcterms:created>
  <dcterms:modified xsi:type="dcterms:W3CDTF">2023-04-21T07:16:00Z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