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253D18"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fine with the last bullet. </w:t>
            </w:r>
            <w:proofErr w:type="gramStart"/>
            <w:r>
              <w:rPr>
                <w:rFonts w:ascii="Times New Roman" w:eastAsia="MS Mincho" w:hAnsi="Times New Roman" w:cs="Times New Roman"/>
                <w:szCs w:val="21"/>
                <w:lang w:eastAsia="ja-JP"/>
              </w:rPr>
              <w:t>But,</w:t>
            </w:r>
            <w:proofErr w:type="gramEnd"/>
            <w:r>
              <w:rPr>
                <w:rFonts w:ascii="Times New Roman" w:eastAsia="MS Mincho" w:hAnsi="Times New Roman" w:cs="Times New Roman"/>
                <w:szCs w:val="21"/>
                <w:lang w:eastAsia="ja-JP"/>
              </w:rPr>
              <w:t xml:space="preserve">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9"/>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9"/>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w:t>
            </w:r>
            <w:proofErr w:type="spellStart"/>
            <w:r>
              <w:rPr>
                <w:rFonts w:ascii="Times New Roman" w:hAnsi="Times New Roman" w:cs="Times New Roman"/>
                <w:szCs w:val="21"/>
                <w:lang w:val="en-GB"/>
              </w:rPr>
              <w:t>i</w:t>
            </w:r>
            <w:proofErr w:type="spellEnd"/>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aff9"/>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proofErr w:type="gramStart"/>
            <w:r w:rsidRPr="0067154A">
              <w:rPr>
                <w:rFonts w:ascii="Arial" w:hAnsi="Arial" w:cs="Arial"/>
                <w:sz w:val="18"/>
                <w:szCs w:val="18"/>
                <w:lang w:val="en-GB"/>
              </w:rPr>
              <w:t>Thanks FL</w:t>
            </w:r>
            <w:proofErr w:type="gramEnd"/>
            <w:r w:rsidRPr="0067154A">
              <w:rPr>
                <w:rFonts w:ascii="Arial" w:hAnsi="Arial" w:cs="Arial"/>
                <w:sz w:val="18"/>
                <w:szCs w:val="18"/>
                <w:lang w:val="en-GB"/>
              </w:rPr>
              <w:t xml:space="preserve"> for further reply and updates. Regarding MTK’s suggestion, we agree with FL that </w:t>
            </w:r>
            <w:r w:rsidR="00410149" w:rsidRPr="0067154A">
              <w:rPr>
                <w:rFonts w:ascii="Arial" w:hAnsi="Arial" w:cs="Arial"/>
                <w:sz w:val="18"/>
                <w:szCs w:val="18"/>
                <w:lang w:val="en-GB"/>
              </w:rPr>
              <w:t>there is only a single switching period according to</w:t>
            </w:r>
            <w:r w:rsidR="00410149" w:rsidRPr="0067154A">
              <w:rPr>
                <w:rFonts w:ascii="Arial" w:hAnsi="Arial" w:cs="Arial"/>
                <w:sz w:val="18"/>
                <w:szCs w:val="18"/>
                <w:lang w:val="en-GB"/>
              </w:rPr>
              <w:t xml:space="preserve"> [R1-2300029/R4-2220548]</w:t>
            </w:r>
            <w:r w:rsidRPr="0067154A">
              <w:rPr>
                <w:rFonts w:ascii="Arial" w:hAnsi="Arial" w:cs="Arial"/>
                <w:sz w:val="18"/>
                <w:szCs w:val="18"/>
                <w:lang w:val="en-GB"/>
              </w:rPr>
              <w:t>, how to understand ‘</w:t>
            </w:r>
            <w:r w:rsidRPr="0067154A">
              <w:rPr>
                <w:rFonts w:ascii="Arial" w:hAnsi="Arial" w:cs="Arial"/>
                <w:sz w:val="18"/>
                <w:szCs w:val="18"/>
                <w:lang w:val="en-GB"/>
              </w:rPr>
              <w:t>overlapping switching period</w:t>
            </w:r>
            <w:r w:rsidRPr="0067154A">
              <w:rPr>
                <w:rFonts w:ascii="Arial" w:hAnsi="Arial" w:cs="Arial"/>
                <w:sz w:val="18"/>
                <w:szCs w:val="18"/>
                <w:lang w:val="en-GB"/>
              </w:rPr>
              <w:t xml:space="preserve">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w:t>
            </w:r>
            <w:r w:rsidR="00E32EA7" w:rsidRPr="0067154A">
              <w:rPr>
                <w:rFonts w:ascii="Arial" w:hAnsi="Arial" w:cs="Arial"/>
                <w:bCs/>
                <w:sz w:val="18"/>
                <w:szCs w:val="18"/>
              </w:rPr>
              <w:t>one TX switching instance</w:t>
            </w:r>
            <w:r w:rsidR="00E32EA7" w:rsidRPr="0067154A">
              <w:rPr>
                <w:rFonts w:ascii="Arial" w:hAnsi="Arial" w:cs="Arial"/>
                <w:bCs/>
                <w:sz w:val="18"/>
                <w:szCs w:val="18"/>
              </w:rPr>
              <w:t xml:space="preserve"> </w:t>
            </w:r>
            <w:r w:rsidR="00E32EA7" w:rsidRPr="0067154A">
              <w:rPr>
                <w:rFonts w:ascii="Arial" w:hAnsi="Arial" w:cs="Arial"/>
                <w:bCs/>
                <w:sz w:val="18"/>
                <w:szCs w:val="18"/>
              </w:rPr>
              <w:t>during a single switching period’</w:t>
            </w:r>
            <w:r w:rsidR="00E32EA7" w:rsidRPr="0067154A">
              <w:rPr>
                <w:rFonts w:ascii="Arial" w:hAnsi="Arial" w:cs="Arial"/>
                <w:bCs/>
                <w:sz w:val="18"/>
                <w:szCs w:val="18"/>
              </w:rPr>
              <w:t xml:space="preserve">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w:t>
            </w:r>
            <w:r w:rsidR="00E32EA7" w:rsidRPr="0067154A">
              <w:rPr>
                <w:rFonts w:ascii="Arial" w:hAnsi="Arial" w:cs="Arial"/>
                <w:bCs/>
                <w:sz w:val="18"/>
                <w:szCs w:val="18"/>
              </w:rPr>
              <w:t>during a single switching period</w:t>
            </w:r>
            <w:r w:rsidR="00E32EA7" w:rsidRPr="0067154A">
              <w:rPr>
                <w:rFonts w:ascii="Arial" w:hAnsi="Arial" w:cs="Arial"/>
                <w:bCs/>
                <w:sz w:val="18"/>
                <w:szCs w:val="18"/>
              </w:rPr>
              <w:t>’</w:t>
            </w:r>
            <w:r w:rsidR="00D10B02">
              <w:rPr>
                <w:rFonts w:ascii="Arial" w:hAnsi="Arial" w:cs="Arial"/>
                <w:bCs/>
                <w:sz w:val="18"/>
                <w:szCs w:val="18"/>
              </w:rPr>
              <w:t xml:space="preserve"> (may be </w:t>
            </w:r>
            <w:proofErr w:type="spellStart"/>
            <w:r w:rsidR="00D10B02">
              <w:rPr>
                <w:rFonts w:ascii="Arial" w:hAnsi="Arial" w:cs="Arial"/>
                <w:bCs/>
                <w:sz w:val="18"/>
                <w:szCs w:val="18"/>
              </w:rPr>
              <w:t>simultanouns</w:t>
            </w:r>
            <w:proofErr w:type="spellEnd"/>
            <w:r w:rsidR="00D10B02">
              <w:rPr>
                <w:rFonts w:ascii="Arial" w:hAnsi="Arial" w:cs="Arial"/>
                <w:bCs/>
                <w:sz w:val="18"/>
                <w:szCs w:val="18"/>
              </w:rPr>
              <w:t xml:space="preserve">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proofErr w:type="spellStart"/>
            <w:r>
              <w:rPr>
                <w:rFonts w:ascii="Arial" w:hAnsi="Arial" w:cs="Arial"/>
                <w:bCs/>
                <w:sz w:val="18"/>
                <w:szCs w:val="18"/>
              </w:rPr>
              <w:t>make</w:t>
            </w:r>
            <w:proofErr w:type="spellEnd"/>
            <w:r>
              <w:rPr>
                <w:rFonts w:ascii="Arial" w:hAnsi="Arial" w:cs="Arial"/>
                <w:bCs/>
                <w:sz w:val="18"/>
                <w:szCs w:val="18"/>
              </w:rPr>
              <w:t xml:space="preserv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aff9"/>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w:t>
            </w:r>
            <w:r w:rsidRPr="0067154A">
              <w:rPr>
                <w:rFonts w:ascii="Arial" w:hAnsi="Arial" w:cs="Arial"/>
                <w:strike/>
                <w:color w:val="FF0000"/>
                <w:sz w:val="18"/>
                <w:szCs w:val="18"/>
              </w:rPr>
              <w:t xml:space="preserve">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‘one TX switching instance’</w:t>
            </w:r>
            <w:r w:rsidRPr="0067154A">
              <w:rPr>
                <w:rFonts w:ascii="Arial" w:hAnsi="Arial" w:cs="Arial"/>
                <w:color w:val="00B050"/>
                <w:sz w:val="18"/>
                <w:szCs w:val="18"/>
              </w:rPr>
              <w:t xml:space="preserve"> </w:t>
            </w:r>
          </w:p>
        </w:tc>
      </w:tr>
    </w:tbl>
    <w:p w14:paraId="14A224A3" w14:textId="77777777" w:rsidR="00AA26B3" w:rsidRPr="00BD2BFD" w:rsidRDefault="00AA26B3"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5"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 xml:space="preserve">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 xml:space="preserve">Draft LS reply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 xml:space="preserve">Discussion on RAN4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 xml:space="preserve">[Draft] Reply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 xml:space="preserve">[Draft] Reply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r>
      <w:proofErr w:type="spellStart"/>
      <w:r>
        <w:rPr>
          <w:rStyle w:val="afd"/>
          <w:rFonts w:ascii="Times New Roman" w:eastAsia="宋体"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 xml:space="preserve">Discussion of RAN4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r>
      <w:proofErr w:type="spellStart"/>
      <w:r>
        <w:rPr>
          <w:rStyle w:val="afd"/>
          <w:rFonts w:ascii="Times New Roman" w:eastAsia="宋体" w:hAnsi="Times New Roman" w:cs="Times New Roman"/>
          <w:color w:val="auto"/>
          <w:kern w:val="0"/>
          <w:sz w:val="20"/>
          <w:szCs w:val="20"/>
          <w:u w:val="none"/>
        </w:rPr>
        <w:t>Spreadtrum</w:t>
      </w:r>
      <w:proofErr w:type="spellEnd"/>
      <w:r>
        <w:rPr>
          <w:rStyle w:val="afd"/>
          <w:rFonts w:ascii="Times New Roman" w:eastAsia="宋体"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7"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8"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855C" w14:textId="77777777" w:rsidR="00072AEE" w:rsidRDefault="00072AEE">
      <w:pPr>
        <w:spacing w:line="240" w:lineRule="auto"/>
      </w:pPr>
      <w:r>
        <w:separator/>
      </w:r>
    </w:p>
  </w:endnote>
  <w:endnote w:type="continuationSeparator" w:id="0">
    <w:p w14:paraId="3CBDEACE" w14:textId="77777777" w:rsidR="00072AEE" w:rsidRDefault="00072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auto"/>
    <w:pitch w:val="variable"/>
    <w:sig w:usb0="A00002FF" w:usb1="28CFFCF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B231" w14:textId="77777777" w:rsidR="00072AEE" w:rsidRDefault="00072AEE">
      <w:pPr>
        <w:spacing w:after="0"/>
      </w:pPr>
      <w:r>
        <w:separator/>
      </w:r>
    </w:p>
  </w:footnote>
  <w:footnote w:type="continuationSeparator" w:id="0">
    <w:p w14:paraId="392708F1" w14:textId="77777777" w:rsidR="00072AEE" w:rsidRDefault="00072A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140074200">
    <w:abstractNumId w:val="1"/>
  </w:num>
  <w:num w:numId="2" w16cid:durableId="1135489620">
    <w:abstractNumId w:val="0"/>
  </w:num>
  <w:num w:numId="3" w16cid:durableId="1730685507">
    <w:abstractNumId w:val="12"/>
  </w:num>
  <w:num w:numId="4" w16cid:durableId="1916697495">
    <w:abstractNumId w:val="24"/>
  </w:num>
  <w:num w:numId="5" w16cid:durableId="108933954">
    <w:abstractNumId w:val="29"/>
  </w:num>
  <w:num w:numId="6" w16cid:durableId="1545828448">
    <w:abstractNumId w:val="16"/>
  </w:num>
  <w:num w:numId="7" w16cid:durableId="39861689">
    <w:abstractNumId w:val="33"/>
  </w:num>
  <w:num w:numId="8" w16cid:durableId="69274593">
    <w:abstractNumId w:val="4"/>
  </w:num>
  <w:num w:numId="9" w16cid:durableId="1549951164">
    <w:abstractNumId w:val="21"/>
  </w:num>
  <w:num w:numId="10" w16cid:durableId="758478196">
    <w:abstractNumId w:val="26"/>
  </w:num>
  <w:num w:numId="11" w16cid:durableId="1083797500">
    <w:abstractNumId w:val="2"/>
  </w:num>
  <w:num w:numId="12" w16cid:durableId="302345888">
    <w:abstractNumId w:val="15"/>
  </w:num>
  <w:num w:numId="13" w16cid:durableId="1853372527">
    <w:abstractNumId w:val="3"/>
  </w:num>
  <w:num w:numId="14" w16cid:durableId="1134370597">
    <w:abstractNumId w:val="9"/>
  </w:num>
  <w:num w:numId="15" w16cid:durableId="776757727">
    <w:abstractNumId w:val="17"/>
  </w:num>
  <w:num w:numId="16" w16cid:durableId="833953600">
    <w:abstractNumId w:val="11"/>
  </w:num>
  <w:num w:numId="17" w16cid:durableId="22947289">
    <w:abstractNumId w:val="19"/>
  </w:num>
  <w:num w:numId="18" w16cid:durableId="1122652632">
    <w:abstractNumId w:val="34"/>
  </w:num>
  <w:num w:numId="19" w16cid:durableId="1650792333">
    <w:abstractNumId w:val="18"/>
  </w:num>
  <w:num w:numId="20" w16cid:durableId="1936740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8155240">
    <w:abstractNumId w:val="10"/>
  </w:num>
  <w:num w:numId="22" w16cid:durableId="2118478462">
    <w:abstractNumId w:val="30"/>
  </w:num>
  <w:num w:numId="23" w16cid:durableId="1259286660">
    <w:abstractNumId w:val="5"/>
  </w:num>
  <w:num w:numId="24" w16cid:durableId="1297832783">
    <w:abstractNumId w:val="27"/>
  </w:num>
  <w:num w:numId="25" w16cid:durableId="218709511">
    <w:abstractNumId w:val="13"/>
  </w:num>
  <w:num w:numId="26" w16cid:durableId="1049845336">
    <w:abstractNumId w:val="31"/>
  </w:num>
  <w:num w:numId="27" w16cid:durableId="1039432259">
    <w:abstractNumId w:val="23"/>
  </w:num>
  <w:num w:numId="28" w16cid:durableId="1209608480">
    <w:abstractNumId w:val="28"/>
  </w:num>
  <w:num w:numId="29" w16cid:durableId="1903322257">
    <w:abstractNumId w:val="14"/>
  </w:num>
  <w:num w:numId="30" w16cid:durableId="1897692450">
    <w:abstractNumId w:val="7"/>
  </w:num>
  <w:num w:numId="31" w16cid:durableId="1860200960">
    <w:abstractNumId w:val="22"/>
  </w:num>
  <w:num w:numId="32" w16cid:durableId="2016154844">
    <w:abstractNumId w:val="20"/>
  </w:num>
  <w:num w:numId="33" w16cid:durableId="1332878537">
    <w:abstractNumId w:val="6"/>
  </w:num>
  <w:num w:numId="34" w16cid:durableId="1334335657">
    <w:abstractNumId w:val="8"/>
  </w:num>
  <w:num w:numId="35" w16cid:durableId="122174558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TOC5">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d">
    <w:name w:val="リスト段落 (文字)"/>
    <w:link w:val="1a"/>
    <w:uiPriority w:val="34"/>
    <w:qFormat/>
    <w:locked/>
    <w:rPr>
      <w:rFonts w:ascii="MS Gothic" w:eastAsia="MS Gothic" w:hAnsi="MS Gothic"/>
    </w:rPr>
  </w:style>
  <w:style w:type="paragraph" w:customStyle="1" w:styleId="1a">
    <w:name w:val="목록 단락1"/>
    <w:basedOn w:val="a0"/>
    <w:link w:val="affd"/>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10420</Words>
  <Characters>59399</Characters>
  <Application>Microsoft Office Word</Application>
  <DocSecurity>0</DocSecurity>
  <Lines>494</Lines>
  <Paragraphs>139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69680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Liu Siqi(vivo)</cp:lastModifiedBy>
  <cp:revision>2</cp:revision>
  <cp:lastPrinted>2021-04-14T21:16:00Z</cp:lastPrinted>
  <dcterms:created xsi:type="dcterms:W3CDTF">2023-04-20T14:36:00Z</dcterms:created>
  <dcterms:modified xsi:type="dcterms:W3CDTF">2023-04-20T14:36:00Z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