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t xml:space="preserve">[112bis-e-LS-03] FL summary of email discussion on </w:t>
      </w:r>
      <w:proofErr w:type="gramStart"/>
      <w:r>
        <w:rPr>
          <w:rFonts w:ascii="Arial" w:hAnsi="Arial" w:cs="Arial"/>
          <w:b/>
          <w:bCs/>
          <w:sz w:val="24"/>
        </w:rPr>
        <w:t>reply</w:t>
      </w:r>
      <w:proofErr w:type="gramEnd"/>
      <w:r>
        <w:rPr>
          <w:rFonts w:ascii="Arial" w:hAnsi="Arial" w:cs="Arial"/>
          <w:b/>
          <w:bCs/>
          <w:sz w:val="24"/>
        </w:rPr>
        <w:t xml:space="preserve">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774395F"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Hyperlink"/>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w:t>
      </w:r>
      <w:proofErr w:type="spellStart"/>
      <w:r>
        <w:rPr>
          <w:rFonts w:ascii="Times New Roman" w:eastAsia="Microsoft YaHei UI Light" w:hAnsi="Times New Roman" w:cs="Times New Roman"/>
          <w:highlight w:val="cyan"/>
        </w:rPr>
        <w:t>Jianchi</w:t>
      </w:r>
      <w:proofErr w:type="spellEnd"/>
      <w:r>
        <w:rPr>
          <w:rFonts w:ascii="Times New Roman" w:eastAsia="Microsoft YaHei UI Light" w:hAnsi="Times New Roman" w:cs="Times New Roman"/>
          <w:highlight w:val="cyan"/>
        </w:rPr>
        <w:t xml:space="preserve"> (China Telecom).</w:t>
      </w:r>
    </w:p>
    <w:p w14:paraId="54438484"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I</w:t>
      </w:r>
      <w:r>
        <w:rPr>
          <w:rFonts w:ascii="Times New Roman" w:eastAsia="SimSun" w:hAnsi="Times New Roman" w:cs="Times New Roman"/>
          <w:kern w:val="0"/>
          <w:szCs w:val="21"/>
          <w:lang w:val="en-GB" w:eastAsia="en-US"/>
        </w:rPr>
        <w:t>n contributions [2-13], following proposals were made.</w:t>
      </w:r>
    </w:p>
    <w:tbl>
      <w:tblPr>
        <w:tblStyle w:val="TableGrid"/>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Hyperlink"/>
                <w:rFonts w:ascii="Times New Roman" w:eastAsia="SimSun" w:hAnsi="Times New Roman" w:cs="Times New Roman"/>
                <w:color w:val="auto"/>
                <w:kern w:val="0"/>
                <w:sz w:val="20"/>
                <w:szCs w:val="20"/>
                <w:u w:val="none"/>
              </w:rPr>
              <w:t xml:space="preserve">Huawei, </w:t>
            </w:r>
            <w:proofErr w:type="spellStart"/>
            <w:r>
              <w:rPr>
                <w:rStyle w:val="Hyperlink"/>
                <w:rFonts w:ascii="Times New Roman" w:eastAsia="SimSun" w:hAnsi="Times New Roman" w:cs="Times New Roman"/>
                <w:color w:val="auto"/>
                <w:kern w:val="0"/>
                <w:sz w:val="20"/>
                <w:szCs w:val="20"/>
                <w:u w:val="none"/>
              </w:rPr>
              <w:t>HiSilicon</w:t>
            </w:r>
            <w:proofErr w:type="spellEnd"/>
            <w:r>
              <w:rPr>
                <w:rStyle w:val="Hyperlink"/>
                <w:rFonts w:ascii="Times New Roman" w:eastAsia="SimSun" w:hAnsi="Times New Roman" w:cs="Times New Roman" w:hint="eastAsia"/>
                <w:color w:val="auto"/>
                <w:kern w:val="0"/>
                <w:sz w:val="20"/>
                <w:szCs w:val="20"/>
                <w:u w:val="none"/>
              </w:rPr>
              <w:t>,</w:t>
            </w:r>
            <w:r>
              <w:rPr>
                <w:rStyle w:val="Hyperlink"/>
                <w:rFonts w:ascii="Times New Roman" w:eastAsia="SimSun" w:hAnsi="Times New Roman" w:cs="Times New Roman"/>
                <w:color w:val="auto"/>
                <w:kern w:val="0"/>
                <w:sz w:val="20"/>
                <w:szCs w:val="20"/>
                <w:u w:val="none"/>
              </w:rPr>
              <w:t xml:space="preserve"> </w:t>
            </w:r>
            <w:r>
              <w:rPr>
                <w:rFonts w:ascii="Times New Roman" w:eastAsia="MS Mincho" w:hAnsi="Times New Roman" w:cs="Times New Roman"/>
                <w:szCs w:val="21"/>
              </w:rPr>
              <w:t xml:space="preserve"> [2,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w:t>
            </w:r>
            <w:proofErr w:type="gramStart"/>
            <w:r>
              <w:rPr>
                <w:rFonts w:ascii="Times New Roman" w:hAnsi="Times New Roman" w:cs="Times New Roman"/>
                <w:bCs/>
                <w:i/>
                <w:iCs/>
                <w:szCs w:val="21"/>
              </w:rPr>
              <w:t>both Tx</w:t>
            </w:r>
            <w:proofErr w:type="gramEnd"/>
            <w:r>
              <w:rPr>
                <w:rFonts w:ascii="Times New Roman" w:hAnsi="Times New Roman" w:cs="Times New Roman"/>
                <w:bCs/>
                <w:i/>
                <w:iCs/>
                <w:szCs w:val="21"/>
              </w:rPr>
              <w:t xml:space="preserve">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Caption"/>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xml:space="preserve">- </w:t>
            </w:r>
            <w:proofErr w:type="spellStart"/>
            <w:r>
              <w:rPr>
                <w:rFonts w:ascii="Times New Roman" w:eastAsia="PMingLiU" w:hAnsi="Times New Roman" w:cs="Times New Roman"/>
                <w:bCs/>
                <w:i/>
                <w:szCs w:val="21"/>
                <w:lang w:val="de-DE" w:eastAsia="zh-TW"/>
              </w:rPr>
              <w:t>max</w:t>
            </w:r>
            <w:proofErr w:type="spellEnd"/>
            <w:r>
              <w:rPr>
                <w:rFonts w:ascii="Times New Roman" w:eastAsia="PMingLiU" w:hAnsi="Times New Roman" w:cs="Times New Roman"/>
                <w:bCs/>
                <w:i/>
                <w:szCs w:val="21"/>
                <w:lang w:val="de-DE" w:eastAsia="zh-TW"/>
              </w:rPr>
              <w:t xml:space="preserve">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TableGrid"/>
              <w:tblW w:w="0" w:type="auto"/>
              <w:tblLook w:val="04A0" w:firstRow="1" w:lastRow="0" w:firstColumn="1" w:lastColumn="0" w:noHBand="0" w:noVBand="1"/>
            </w:tblPr>
            <w:tblGrid>
              <w:gridCol w:w="8261"/>
            </w:tblGrid>
            <w:tr w:rsidR="00351F18" w:rsidRPr="00253D18"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 xml:space="preserve">In </w:t>
                  </w:r>
                  <w:proofErr w:type="spellStart"/>
                  <w:r>
                    <w:rPr>
                      <w:rFonts w:ascii="Times New Roman" w:eastAsia="PMingLiU" w:hAnsi="Times New Roman" w:cs="Times New Roman"/>
                      <w:bCs/>
                      <w:szCs w:val="21"/>
                      <w:lang w:val="de-DE" w:eastAsia="zh-TW"/>
                    </w:rPr>
                    <w:t>case</w:t>
                  </w:r>
                  <w:proofErr w:type="spellEnd"/>
                  <w:r>
                    <w:rPr>
                      <w:rFonts w:ascii="Times New Roman" w:eastAsia="PMingLiU" w:hAnsi="Times New Roman" w:cs="Times New Roman"/>
                      <w:bCs/>
                      <w:szCs w:val="21"/>
                      <w:lang w:val="de-DE" w:eastAsia="zh-TW"/>
                    </w:rPr>
                    <w:t xml:space="preserve"> </w:t>
                  </w:r>
                  <w:proofErr w:type="spellStart"/>
                  <w:r>
                    <w:rPr>
                      <w:rFonts w:ascii="Times New Roman" w:eastAsia="PMingLiU" w:hAnsi="Times New Roman" w:cs="Times New Roman"/>
                      <w:bCs/>
                      <w:szCs w:val="21"/>
                      <w:lang w:val="de-DE" w:eastAsia="zh-TW"/>
                    </w:rPr>
                    <w:t>of</w:t>
                  </w:r>
                  <w:proofErr w:type="spellEnd"/>
                  <w:r>
                    <w:rPr>
                      <w:rFonts w:ascii="Times New Roman" w:eastAsia="PMingLiU" w:hAnsi="Times New Roman" w:cs="Times New Roman"/>
                      <w:bCs/>
                      <w:szCs w:val="21"/>
                      <w:lang w:val="de-DE" w:eastAsia="zh-TW"/>
                    </w:rPr>
                    <w:t xml:space="preserve"> 4 bands, 10 </w:t>
                  </w:r>
                  <w:proofErr w:type="spellStart"/>
                  <w:r>
                    <w:rPr>
                      <w:rFonts w:ascii="Times New Roman" w:eastAsia="PMingLiU" w:hAnsi="Times New Roman" w:cs="Times New Roman"/>
                      <w:bCs/>
                      <w:szCs w:val="21"/>
                      <w:lang w:val="de-DE" w:eastAsia="zh-TW"/>
                    </w:rPr>
                    <w:t>switching</w:t>
                  </w:r>
                  <w:proofErr w:type="spellEnd"/>
                  <w:r>
                    <w:rPr>
                      <w:rFonts w:ascii="Times New Roman" w:eastAsia="PMingLiU" w:hAnsi="Times New Roman" w:cs="Times New Roman"/>
                      <w:bCs/>
                      <w:szCs w:val="21"/>
                      <w:lang w:val="de-DE" w:eastAsia="zh-TW"/>
                    </w:rPr>
                    <w:t xml:space="preserve"> </w:t>
                  </w:r>
                  <w:proofErr w:type="spellStart"/>
                  <w:r>
                    <w:rPr>
                      <w:rFonts w:ascii="Times New Roman" w:eastAsia="PMingLiU" w:hAnsi="Times New Roman" w:cs="Times New Roman"/>
                      <w:bCs/>
                      <w:szCs w:val="21"/>
                      <w:lang w:val="de-DE" w:eastAsia="zh-TW"/>
                    </w:rPr>
                    <w:t>cases</w:t>
                  </w:r>
                  <w:proofErr w:type="spellEnd"/>
                  <w:r>
                    <w:rPr>
                      <w:rFonts w:ascii="Times New Roman" w:eastAsia="PMingLiU" w:hAnsi="Times New Roman" w:cs="Times New Roman"/>
                      <w:bCs/>
                      <w:szCs w:val="21"/>
                      <w:lang w:val="de-DE" w:eastAsia="zh-TW"/>
                    </w:rPr>
                    <w:t xml:space="preserve"> ({2T,0T,0T,0T}, {0T,2T,0T,0T}, {0T,0T,2T,0T}, {0T,0T,0T,2T}, {1T,1T,0T,0T}, {1T,0T,1T,0T}, {1T,0T,0T,1T}, {0T,1T,1T,0T}, {0T,1T,0T,1T}, {0T,0T,1T,1T}) </w:t>
                  </w:r>
                  <w:proofErr w:type="spellStart"/>
                  <w:r>
                    <w:rPr>
                      <w:rFonts w:ascii="Times New Roman" w:eastAsia="PMingLiU" w:hAnsi="Times New Roman" w:cs="Times New Roman"/>
                      <w:bCs/>
                      <w:szCs w:val="21"/>
                      <w:lang w:val="de-DE" w:eastAsia="zh-TW"/>
                    </w:rPr>
                    <w:t>are</w:t>
                  </w:r>
                  <w:proofErr w:type="spellEnd"/>
                  <w:r>
                    <w:rPr>
                      <w:rFonts w:ascii="Times New Roman" w:eastAsia="PMingLiU" w:hAnsi="Times New Roman" w:cs="Times New Roman"/>
                      <w:bCs/>
                      <w:szCs w:val="21"/>
                      <w:lang w:val="de-DE" w:eastAsia="zh-TW"/>
                    </w:rPr>
                    <w:t xml:space="preserve"> </w:t>
                  </w:r>
                  <w:proofErr w:type="spellStart"/>
                  <w:r>
                    <w:rPr>
                      <w:rFonts w:ascii="Times New Roman" w:eastAsia="PMingLiU" w:hAnsi="Times New Roman" w:cs="Times New Roman"/>
                      <w:bCs/>
                      <w:szCs w:val="21"/>
                      <w:lang w:val="de-DE" w:eastAsia="zh-TW"/>
                    </w:rPr>
                    <w:t>assumed</w:t>
                  </w:r>
                  <w:proofErr w:type="spellEnd"/>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proofErr w:type="spellStart"/>
            <w:r>
              <w:rPr>
                <w:rFonts w:ascii="Times New Roman" w:eastAsia="MS Mincho" w:hAnsi="Times New Roman" w:cs="Times New Roman"/>
                <w:szCs w:val="21"/>
              </w:rPr>
              <w:lastRenderedPageBreak/>
              <w:t>Spreadtrum</w:t>
            </w:r>
            <w:proofErr w:type="spellEnd"/>
            <w:r>
              <w:rPr>
                <w:rFonts w:ascii="Times New Roman" w:eastAsia="MS Mincho" w:hAnsi="Times New Roman" w:cs="Times New Roman"/>
                <w:szCs w:val="21"/>
              </w:rPr>
              <w:t>,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switch_A_D</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switch_B_D</w:t>
            </w:r>
            <w:proofErr w:type="spellEnd"/>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proofErr w:type="spellEnd"/>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w:t>
            </w:r>
            <w:proofErr w:type="gramStart"/>
            <w:r>
              <w:rPr>
                <w:rFonts w:ascii="Times New Roman" w:eastAsia="PMingLiU" w:hAnsi="Times New Roman" w:cs="Times New Roman"/>
                <w:b/>
                <w:bCs/>
                <w:i/>
                <w:szCs w:val="21"/>
                <w:lang w:eastAsia="zh-TW"/>
              </w:rPr>
              <w:t>reply</w:t>
            </w:r>
            <w:proofErr w:type="gramEnd"/>
            <w:r>
              <w:rPr>
                <w:rFonts w:ascii="Times New Roman" w:eastAsia="PMingLiU" w:hAnsi="Times New Roman" w:cs="Times New Roman"/>
                <w:b/>
                <w:bCs/>
                <w:i/>
                <w:szCs w:val="21"/>
                <w:lang w:eastAsia="zh-TW"/>
              </w:rPr>
              <w:t xml:space="preserve">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In example #2, it is RAN1 understanding that 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r>
              <w:rPr>
                <w:rFonts w:ascii="Times New Roman" w:eastAsia="PMingLiU" w:hAnsi="Times New Roman" w:cs="Times New Roman"/>
                <w:b/>
                <w:bCs/>
                <w:szCs w:val="21"/>
                <w:lang w:val="en-AU" w:eastAsia="zh-TW"/>
              </w:rPr>
              <w:t>]</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 xml:space="preserve">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084B659A"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TableGrid"/>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SimSun" w:hAnsi="Arial" w:cs="Arial"/>
                <w:b/>
                <w:bCs/>
                <w:iCs/>
                <w:sz w:val="20"/>
              </w:rPr>
            </w:pPr>
            <w:r>
              <w:rPr>
                <w:rFonts w:ascii="Arial" w:eastAsia="SimSun"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SimSun" w:hAnsi="Arial" w:cs="Arial"/>
                <w:bCs/>
                <w:iCs/>
                <w:sz w:val="20"/>
              </w:rPr>
            </w:pPr>
            <w:r>
              <w:rPr>
                <w:rFonts w:ascii="Arial" w:eastAsia="SimSun"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the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 to RAN4, RAN1 confirms following three example scenarios related to RAN4 question are supported from RAN1 perspective.</w:t>
      </w:r>
    </w:p>
    <w:p w14:paraId="0AD0AD23" w14:textId="77777777" w:rsidR="00351F18" w:rsidRDefault="00680943">
      <w:pPr>
        <w:pStyle w:val="ListParagraph"/>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ListParagraph"/>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ListParagraph"/>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TableGrid"/>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ok to include the example#3 in the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just confirm the RAN4 view along the lines suggested by </w:t>
            </w:r>
            <w:proofErr w:type="gramStart"/>
            <w:r>
              <w:rPr>
                <w:rFonts w:ascii="Times New Roman" w:hAnsi="Times New Roman" w:cs="Times New Roman"/>
                <w:szCs w:val="21"/>
              </w:rPr>
              <w:t>MediaTek, or</w:t>
            </w:r>
            <w:proofErr w:type="gramEnd"/>
            <w:r>
              <w:rPr>
                <w:rFonts w:ascii="Times New Roman" w:hAnsi="Times New Roman" w:cs="Times New Roman"/>
                <w:szCs w:val="21"/>
              </w:rPr>
              <w:t xml:space="preserve">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Heading3"/>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So proposal 1 is kept as it is.</w:t>
      </w:r>
    </w:p>
    <w:tbl>
      <w:tblPr>
        <w:tblStyle w:val="TableGrid"/>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w:t>
            </w:r>
            <w:proofErr w:type="gramStart"/>
            <w:r>
              <w:rPr>
                <w:rFonts w:ascii="Times New Roman" w:hAnsi="Times New Roman" w:cs="Times New Roman" w:hint="eastAsia"/>
                <w:szCs w:val="21"/>
              </w:rPr>
              <w:t>reply</w:t>
            </w:r>
            <w:proofErr w:type="gramEnd"/>
            <w:r>
              <w:rPr>
                <w:rFonts w:ascii="Times New Roman" w:hAnsi="Times New Roman" w:cs="Times New Roman" w:hint="eastAsia"/>
                <w:szCs w:val="21"/>
              </w:rPr>
              <w:t xml:space="preserve"> LS. </w:t>
            </w:r>
          </w:p>
        </w:tc>
      </w:tr>
      <w:tr w:rsidR="00977D69" w14:paraId="244C74D1" w14:textId="77777777" w:rsidTr="00946BCA">
        <w:tc>
          <w:tcPr>
            <w:tcW w:w="1555" w:type="dxa"/>
          </w:tcPr>
          <w:p w14:paraId="0B873982" w14:textId="714E3730" w:rsidR="00977D69" w:rsidRDefault="00D110E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MediaTek</w:t>
            </w:r>
          </w:p>
        </w:tc>
        <w:tc>
          <w:tcPr>
            <w:tcW w:w="8181" w:type="dxa"/>
          </w:tcPr>
          <w:p w14:paraId="5DB5D8D6" w14:textId="28452E64" w:rsidR="00977D69" w:rsidRPr="00D110EA" w:rsidRDefault="00D110EA"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bookmarkStart w:id="3" w:name="_Hlk132814463"/>
            <w:r w:rsidRPr="00D110EA">
              <w:rPr>
                <w:rFonts w:ascii="Times New Roman" w:eastAsia="MS Mincho" w:hAnsi="Times New Roman" w:cs="Times New Roman"/>
                <w:szCs w:val="21"/>
                <w:lang w:val="en-GB" w:eastAsia="ja-JP"/>
              </w:rPr>
              <w:t xml:space="preserve">We still have issue with the direction of this discussion, it is going beyond answering RAN4 questions. </w:t>
            </w:r>
            <w:bookmarkEnd w:id="3"/>
          </w:p>
        </w:tc>
      </w:tr>
      <w:tr w:rsidR="00E6086D" w14:paraId="645314F5" w14:textId="77777777" w:rsidTr="00946BCA">
        <w:tc>
          <w:tcPr>
            <w:tcW w:w="1555" w:type="dxa"/>
          </w:tcPr>
          <w:p w14:paraId="0E29FB8E" w14:textId="3E8AF191" w:rsidR="00E6086D" w:rsidRDefault="00E6086D"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81" w:type="dxa"/>
          </w:tcPr>
          <w:p w14:paraId="7BA42CAE" w14:textId="5C17E1EA" w:rsidR="00E6086D" w:rsidRPr="00D110EA" w:rsidRDefault="007E03AD"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OK to include three examples if it can be helpful to RAN4 understanding.</w:t>
            </w:r>
          </w:p>
        </w:tc>
      </w:tr>
    </w:tbl>
    <w:p w14:paraId="242A3F0F" w14:textId="6F3165B1" w:rsidR="00457148" w:rsidRDefault="00457148">
      <w:pPr>
        <w:rPr>
          <w:szCs w:val="21"/>
        </w:rPr>
      </w:pPr>
    </w:p>
    <w:p w14:paraId="3282E119" w14:textId="15A54C5C" w:rsidR="008A55ED" w:rsidRPr="00457148" w:rsidRDefault="008A55ED" w:rsidP="008A55ED">
      <w:pPr>
        <w:pStyle w:val="Heading3"/>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2023FF7" w14:textId="0CC6D780" w:rsidR="008A55ED" w:rsidRDefault="008A55ED" w:rsidP="008A55ED">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p>
    <w:p w14:paraId="679651A3" w14:textId="77777777" w:rsidR="008A55ED" w:rsidRDefault="008A55ED" w:rsidP="008A55ED">
      <w:pPr>
        <w:rPr>
          <w:rFonts w:ascii="Times New Roman" w:hAnsi="Times New Roman" w:cs="Times New Roman"/>
        </w:rPr>
      </w:pPr>
      <w:r>
        <w:rPr>
          <w:rFonts w:ascii="Times New Roman" w:hAnsi="Times New Roman" w:cs="Times New Roman"/>
        </w:rPr>
        <w:t xml:space="preserve">@MediaTek, </w:t>
      </w:r>
      <w:r>
        <w:rPr>
          <w:rFonts w:ascii="Times New Roman" w:eastAsia="MS Mincho" w:hAnsi="Times New Roman" w:cs="Times New Roman"/>
          <w:szCs w:val="21"/>
          <w:lang w:eastAsia="ja-JP"/>
        </w:rPr>
        <w:t>As explained by DOCOMO in the 1</w:t>
      </w:r>
      <w:r w:rsidRPr="00A83C58">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round, from RAN4 perspective, Example #3 is also related to the </w:t>
      </w:r>
      <w:proofErr w:type="gramStart"/>
      <w:r>
        <w:rPr>
          <w:rFonts w:ascii="Times New Roman" w:eastAsia="MS Mincho" w:hAnsi="Times New Roman" w:cs="Times New Roman"/>
          <w:szCs w:val="21"/>
          <w:lang w:eastAsia="ja-JP"/>
        </w:rPr>
        <w:lastRenderedPageBreak/>
        <w:t>question</w:t>
      </w:r>
      <w:proofErr w:type="gramEnd"/>
      <w:r>
        <w:rPr>
          <w:rFonts w:ascii="Times New Roman" w:eastAsia="MS Mincho" w:hAnsi="Times New Roman" w:cs="Times New Roman"/>
          <w:szCs w:val="21"/>
          <w:lang w:eastAsia="ja-JP"/>
        </w:rPr>
        <w:t xml:space="preserve"> and it would be helpful to include it in the reply LS. </w:t>
      </w:r>
      <w:r>
        <w:rPr>
          <w:rFonts w:ascii="Times New Roman" w:hAnsi="Times New Roman" w:cs="Times New Roman"/>
        </w:rPr>
        <w:t>Considering only MediaTek has concerns now, could you please accept it?</w:t>
      </w:r>
    </w:p>
    <w:tbl>
      <w:tblPr>
        <w:tblStyle w:val="TableGrid"/>
        <w:tblW w:w="9736" w:type="dxa"/>
        <w:tblLook w:val="04A0" w:firstRow="1" w:lastRow="0" w:firstColumn="1" w:lastColumn="0" w:noHBand="0" w:noVBand="1"/>
      </w:tblPr>
      <w:tblGrid>
        <w:gridCol w:w="1555"/>
        <w:gridCol w:w="8181"/>
      </w:tblGrid>
      <w:tr w:rsidR="008A55ED" w14:paraId="2E857DCD" w14:textId="77777777" w:rsidTr="00B7180C">
        <w:tc>
          <w:tcPr>
            <w:tcW w:w="1555" w:type="dxa"/>
          </w:tcPr>
          <w:p w14:paraId="0B5CD64D"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3960D36"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8A55ED" w14:paraId="78B93F09" w14:textId="77777777" w:rsidTr="00B7180C">
        <w:tc>
          <w:tcPr>
            <w:tcW w:w="1555" w:type="dxa"/>
          </w:tcPr>
          <w:p w14:paraId="5237E941" w14:textId="6D51E826"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45FC3CE7" w14:textId="4345F196"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FDC4190" w14:textId="77777777" w:rsidTr="00B7180C">
        <w:tc>
          <w:tcPr>
            <w:tcW w:w="1555" w:type="dxa"/>
          </w:tcPr>
          <w:p w14:paraId="75B4234B" w14:textId="18ECDDBD"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1ABAEB29" w14:textId="7A43DFC7"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8942409" w14:textId="77777777" w:rsidTr="00B7180C">
        <w:tc>
          <w:tcPr>
            <w:tcW w:w="1555" w:type="dxa"/>
          </w:tcPr>
          <w:p w14:paraId="0FCBF799" w14:textId="686C506E" w:rsidR="008A55ED" w:rsidRDefault="008A55ED"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1EE66A99" w14:textId="52036CA8" w:rsidR="008A55ED" w:rsidRPr="00D110EA" w:rsidRDefault="008A55ED"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p>
        </w:tc>
      </w:tr>
    </w:tbl>
    <w:p w14:paraId="55172AEA" w14:textId="74D63755" w:rsidR="008A55ED" w:rsidRDefault="008A55ED">
      <w:pPr>
        <w:rPr>
          <w:szCs w:val="21"/>
        </w:rPr>
      </w:pPr>
    </w:p>
    <w:p w14:paraId="5915C066" w14:textId="77777777" w:rsidR="008A55ED" w:rsidRPr="00977D69" w:rsidRDefault="008A55ED">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TableGrid"/>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8"/>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is the UE processing procedure time defined for the uplink transmission triggering.</w:t>
            </w:r>
          </w:p>
          <w:p w14:paraId="28640D37" w14:textId="77777777" w:rsidR="00351F18" w:rsidRDefault="00680943">
            <w:pPr>
              <w:pStyle w:val="18"/>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To determine the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proofErr w:type="spellStart"/>
            <w:r>
              <w:rPr>
                <w:rFonts w:ascii="Times New Roman" w:eastAsia="MS Mincho" w:hAnsi="Times New Roman"/>
                <w:iCs/>
                <w:sz w:val="21"/>
                <w:szCs w:val="21"/>
                <w:lang w:val="en-AU"/>
              </w:rPr>
              <w:t>Tswitch</w:t>
            </w:r>
            <w:proofErr w:type="spellEnd"/>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 xml:space="preserve">to determine </w:t>
            </w:r>
            <w:proofErr w:type="spellStart"/>
            <w:r>
              <w:rPr>
                <w:rFonts w:ascii="Times New Roman" w:eastAsia="MS Mincho" w:hAnsi="Times New Roman"/>
                <w:sz w:val="21"/>
                <w:szCs w:val="21"/>
                <w:lang w:val="en-AU"/>
              </w:rPr>
              <w:t>Tswitch</w:t>
            </w:r>
            <w:proofErr w:type="spellEnd"/>
          </w:p>
          <w:p w14:paraId="215BAE6E" w14:textId="77777777" w:rsidR="00351F18" w:rsidRDefault="00680943">
            <w:pPr>
              <w:pStyle w:val="18"/>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whether there is only one Tx switching for two Tx chains or there are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(one switching for each Tx chain) is dependent on the timeline and overlap in time domain between two 1T transmissions after two Tx chain switching(s), while the timeline may also include a couple of factors such as T0, </w:t>
      </w:r>
      <w:proofErr w:type="spellStart"/>
      <w:r>
        <w:rPr>
          <w:rFonts w:ascii="Times New Roman" w:hAnsi="Times New Roman" w:cs="Times New Roman"/>
          <w:szCs w:val="21"/>
        </w:rPr>
        <w:t>Toffset</w:t>
      </w:r>
      <w:proofErr w:type="spellEnd"/>
      <w:r>
        <w:rPr>
          <w:rFonts w:ascii="Times New Roman" w:hAnsi="Times New Roman" w:cs="Times New Roman"/>
          <w:szCs w:val="21"/>
        </w:rPr>
        <w: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w:t>
      </w:r>
      <w:proofErr w:type="spellStart"/>
      <w:r>
        <w:rPr>
          <w:rFonts w:ascii="Times New Roman" w:hAnsi="Times New Roman" w:cs="Times New Roman"/>
          <w:highlight w:val="yellow"/>
        </w:rPr>
        <w:t>Enh</w:t>
      </w:r>
      <w:proofErr w:type="spellEnd"/>
      <w:r>
        <w:rPr>
          <w:rFonts w:ascii="Times New Roman" w:hAnsi="Times New Roman" w:cs="Times New Roman"/>
          <w:highlight w:val="yellow"/>
        </w:rPr>
        <w:t xml:space="preserve">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w:t>
      </w:r>
      <w:r>
        <w:rPr>
          <w:rFonts w:ascii="Times New Roman" w:hAnsi="Times New Roman" w:cs="Times New Roman"/>
          <w:szCs w:val="21"/>
        </w:rPr>
        <w:lastRenderedPageBreak/>
        <w:t xml:space="preserve">switching of two Tx chains between two different band pairs. For Example #1, it seems companies acknowledge that there is only one Tx switching, since 2 Tx chains are on the same band after Tx switching. For Example #2, whether there is one Tx switching or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TableGrid"/>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 xml:space="preserve">LS </w:t>
            </w:r>
            <w:bookmarkStart w:id="4"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4"/>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 xml:space="preserve">-C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r>
              <w:rPr>
                <w:rFonts w:ascii="Arial" w:eastAsia="Times New Roman" w:hAnsi="Arial" w:cs="Arial"/>
                <w:bCs/>
                <w:szCs w:val="21"/>
                <w:lang w:val="en-GB"/>
              </w:rPr>
              <w:t>D,A</w:t>
            </w:r>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time period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,whether the concurrent switching of two Tx chains between two different band pairs can be performed during overlapping switching periods for different band pairs reported by UE, e.g., advanced UE capability, is up to RAN4.</w:t>
      </w:r>
    </w:p>
    <w:tbl>
      <w:tblPr>
        <w:tblStyle w:val="TableGrid"/>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lastRenderedPageBreak/>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 xml:space="preserve">TBD </w:t>
            </w:r>
            <w:proofErr w:type="spellStart"/>
            <w:r>
              <w:rPr>
                <w:rFonts w:ascii="Times New Roman" w:hAnsi="Times New Roman"/>
                <w:b w:val="0"/>
                <w:i/>
                <w:lang w:eastAsia="zh-CN"/>
              </w:rPr>
              <w:t>tx</w:t>
            </w:r>
            <w:proofErr w:type="spellEnd"/>
            <w:r>
              <w:rPr>
                <w:rFonts w:ascii="Times New Roman" w:hAnsi="Times New Roman"/>
                <w:b w:val="0"/>
                <w:i/>
                <w:lang w:eastAsia="zh-CN"/>
              </w:rPr>
              <w:t>-on-non-affected-band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5" w:name="_Hlk132741962"/>
      <w:r>
        <w:rPr>
          <w:rFonts w:ascii="Times New Roman" w:hAnsi="Times New Roman" w:cs="Times New Roman" w:hint="eastAsia"/>
          <w:szCs w:val="21"/>
        </w:rPr>
        <w:t>I</w:t>
      </w:r>
      <w:r>
        <w:rPr>
          <w:rFonts w:ascii="Times New Roman" w:hAnsi="Times New Roman" w:cs="Times New Roman"/>
          <w:szCs w:val="21"/>
        </w:rPr>
        <w:t xml:space="preserve">n the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 to RAN4, the answer to RAN4 question is as follows:</w:t>
      </w:r>
    </w:p>
    <w:p w14:paraId="7B35B289" w14:textId="77777777" w:rsidR="00351F18" w:rsidRDefault="00680943">
      <w:pPr>
        <w:pStyle w:val="ListParagraph"/>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ListParagraph"/>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ListParagraph"/>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ListParagraph"/>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ListParagraph"/>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ListParagraph"/>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ListParagraph"/>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5"/>
    <w:p w14:paraId="2C15DD18" w14:textId="77777777" w:rsidR="00351F18" w:rsidRDefault="00351F18">
      <w:pPr>
        <w:jc w:val="center"/>
        <w:rPr>
          <w:szCs w:val="21"/>
        </w:rPr>
      </w:pPr>
    </w:p>
    <w:tbl>
      <w:tblPr>
        <w:tblStyle w:val="TableGrid"/>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 xml:space="preserve">upport. What RAN1 needs to </w:t>
            </w:r>
            <w:proofErr w:type="gramStart"/>
            <w:r>
              <w:rPr>
                <w:rFonts w:ascii="Times New Roman" w:hAnsi="Times New Roman" w:cs="Times New Roman"/>
                <w:szCs w:val="21"/>
              </w:rPr>
              <w:t>is</w:t>
            </w:r>
            <w:proofErr w:type="gramEnd"/>
            <w:r>
              <w:rPr>
                <w:rFonts w:ascii="Times New Roman" w:hAnsi="Times New Roman" w:cs="Times New Roman"/>
                <w:szCs w:val="21"/>
              </w:rPr>
              <w:t xml:space="preserve"> to directly reply the questions from RAN4. The detailed discussion happening in RAN1 is </w:t>
            </w:r>
            <w:proofErr w:type="gramStart"/>
            <w:r>
              <w:rPr>
                <w:rFonts w:ascii="Times New Roman" w:hAnsi="Times New Roman" w:cs="Times New Roman"/>
                <w:szCs w:val="21"/>
              </w:rPr>
              <w:t>no</w:t>
            </w:r>
            <w:proofErr w:type="gramEnd"/>
            <w:r>
              <w:rPr>
                <w:rFonts w:ascii="Times New Roman" w:hAnsi="Times New Roman" w:cs="Times New Roman"/>
                <w:szCs w:val="21"/>
              </w:rPr>
              <w:t xml:space="preserve">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ListParagraph"/>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ListParagraph"/>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ListParagraph"/>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 xml:space="preserve">e are fine with moderator’s proposal that detailed conditions for the case with one UL Tx switching period (single switching instance in Apple’s wording) for both of two Tx chains are discussed separately in AI 9.18 while </w:t>
            </w:r>
            <w:proofErr w:type="gramStart"/>
            <w:r>
              <w:rPr>
                <w:rFonts w:ascii="Times New Roman" w:eastAsia="MS Mincho" w:hAnsi="Times New Roman" w:cs="Times New Roman"/>
                <w:szCs w:val="21"/>
                <w:lang w:eastAsia="ja-JP"/>
              </w:rPr>
              <w:t>reply</w:t>
            </w:r>
            <w:proofErr w:type="gramEnd"/>
            <w:r>
              <w:rPr>
                <w:rFonts w:ascii="Times New Roman" w:eastAsia="MS Mincho" w:hAnsi="Times New Roman" w:cs="Times New Roman"/>
                <w:szCs w:val="21"/>
                <w:lang w:eastAsia="ja-JP"/>
              </w:rPr>
              <w:t xml:space="preserve"> LS to RAN4 answers to the question with assuming such single switching instance case.</w:t>
            </w:r>
          </w:p>
          <w:p w14:paraId="5DF00298" w14:textId="77777777" w:rsidR="00351F18" w:rsidRDefault="00680943">
            <w:pPr>
              <w:pStyle w:val="ListParagraph"/>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 xml:space="preserve">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w:t>
            </w:r>
            <w:proofErr w:type="gramStart"/>
            <w:r>
              <w:rPr>
                <w:rFonts w:eastAsia="MS Mincho"/>
                <w:szCs w:val="21"/>
                <w:lang w:eastAsia="ja-JP"/>
              </w:rPr>
              <w:t>case</w:t>
            </w:r>
            <w:proofErr w:type="gramEnd"/>
            <w:r>
              <w:rPr>
                <w:rFonts w:eastAsia="MS Mincho"/>
                <w:szCs w:val="21"/>
                <w:lang w:eastAsia="ja-JP"/>
              </w:rPr>
              <w:t xml:space="preserv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 xml:space="preserve">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w:t>
            </w:r>
            <w:r>
              <w:rPr>
                <w:rFonts w:ascii="Times New Roman" w:eastAsia="MS Mincho" w:hAnsi="Times New Roman" w:cs="Times New Roman"/>
                <w:szCs w:val="21"/>
                <w:lang w:eastAsia="ja-JP"/>
              </w:rPr>
              <w:lastRenderedPageBreak/>
              <w:t>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(e.g. a switching gap with a 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SimSun" w:hAnsi="Times New Roman" w:cs="Times New Roman"/>
                <w:b/>
                <w:kern w:val="0"/>
                <w:sz w:val="20"/>
                <w:szCs w:val="20"/>
              </w:rPr>
            </w:pPr>
            <w:r>
              <w:rPr>
                <w:rFonts w:eastAsia="SimSun"/>
                <w:b/>
                <w:sz w:val="20"/>
                <w:szCs w:val="20"/>
              </w:rPr>
              <w:t>Way forward:</w:t>
            </w:r>
          </w:p>
          <w:p w14:paraId="26C0F52A" w14:textId="77777777" w:rsidR="00351F18" w:rsidRDefault="00680943">
            <w:pPr>
              <w:pStyle w:val="ListParagraph"/>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 xml:space="preserve">At least for this case, there is no need to have longer switching gap, and UE should complete the switching in </w:t>
            </w:r>
            <w:r>
              <w:rPr>
                <w:rFonts w:ascii="Times New Roman" w:hAnsi="Times New Roman" w:cs="Times New Roman"/>
                <w:b/>
                <w:bCs/>
                <w:sz w:val="20"/>
                <w:szCs w:val="20"/>
              </w:rPr>
              <w:lastRenderedPageBreak/>
              <w:t>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xml:space="preserve">….]’), we think it would be beneficial to include the proposal as part of the </w:t>
            </w:r>
            <w:proofErr w:type="gramStart"/>
            <w:r>
              <w:rPr>
                <w:rFonts w:ascii="Times New Roman" w:hAnsi="Times New Roman" w:cs="Times New Roman"/>
                <w:sz w:val="20"/>
                <w:szCs w:val="20"/>
              </w:rPr>
              <w:t>reply</w:t>
            </w:r>
            <w:proofErr w:type="gramEnd"/>
            <w:r>
              <w:rPr>
                <w:rFonts w:ascii="Times New Roman" w:hAnsi="Times New Roman" w:cs="Times New Roman"/>
                <w:sz w:val="20"/>
                <w:szCs w:val="20"/>
              </w:rPr>
              <w:t xml:space="preserve">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ListParagraph"/>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ListParagraph"/>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ListParagraph"/>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ListParagraph"/>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ListParagraph"/>
              <w:numPr>
                <w:ilvl w:val="0"/>
                <w:numId w:val="27"/>
              </w:numPr>
              <w:ind w:firstLineChars="0"/>
              <w:rPr>
                <w:sz w:val="20"/>
                <w:szCs w:val="20"/>
                <w:lang w:eastAsia="zh-CN"/>
              </w:rPr>
            </w:pPr>
            <w:r>
              <w:rPr>
                <w:color w:val="FF0000"/>
                <w:sz w:val="20"/>
                <w:szCs w:val="20"/>
              </w:rPr>
              <w:t>For Example#1: it is RAN1 understanding that there should be only one UL Tx switching involving 3 bands</w:t>
            </w:r>
          </w:p>
          <w:p w14:paraId="75002BB3" w14:textId="77777777" w:rsidR="00351F18" w:rsidRDefault="00680943">
            <w:pPr>
              <w:pStyle w:val="ListParagraph"/>
              <w:numPr>
                <w:ilvl w:val="0"/>
                <w:numId w:val="27"/>
              </w:numPr>
              <w:ind w:firstLineChars="0"/>
              <w:rPr>
                <w:color w:val="FF0000"/>
                <w:sz w:val="20"/>
                <w:szCs w:val="20"/>
              </w:rPr>
            </w:pPr>
            <w:r>
              <w:rPr>
                <w:color w:val="FF0000"/>
                <w:sz w:val="20"/>
                <w:szCs w:val="20"/>
              </w:rPr>
              <w:t>For Example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ListParagraph"/>
              <w:numPr>
                <w:ilvl w:val="0"/>
                <w:numId w:val="27"/>
              </w:numPr>
              <w:ind w:firstLineChars="0"/>
              <w:rPr>
                <w:color w:val="FF0000"/>
                <w:sz w:val="20"/>
                <w:szCs w:val="20"/>
              </w:rPr>
            </w:pPr>
            <w:r>
              <w:rPr>
                <w:color w:val="FF0000"/>
                <w:sz w:val="20"/>
                <w:szCs w:val="20"/>
              </w:rPr>
              <w:t>For Example#3: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ListParagraph"/>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proofErr w:type="gramStart"/>
            <w:r>
              <w:rPr>
                <w:rFonts w:eastAsiaTheme="minorEastAsia"/>
                <w:strike/>
                <w:color w:val="FF0000"/>
                <w:sz w:val="20"/>
                <w:szCs w:val="20"/>
              </w:rPr>
              <w:t>can</w:t>
            </w:r>
            <w:r>
              <w:rPr>
                <w:rFonts w:eastAsiaTheme="minorEastAsia"/>
                <w:color w:val="FF0000"/>
                <w:sz w:val="20"/>
                <w:szCs w:val="20"/>
              </w:rPr>
              <w:t xml:space="preserve"> should</w:t>
            </w:r>
            <w:proofErr w:type="gramEnd"/>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w:t>
            </w:r>
            <w:r>
              <w:rPr>
                <w:rFonts w:eastAsiaTheme="minorEastAsia"/>
                <w:sz w:val="20"/>
                <w:szCs w:val="20"/>
              </w:rPr>
              <w:lastRenderedPageBreak/>
              <w:t xml:space="preserve">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ListParagraph"/>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ListParagraph"/>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details(e.g. timeline including T0 and </w:t>
            </w:r>
            <w:proofErr w:type="spellStart"/>
            <w:r>
              <w:rPr>
                <w:color w:val="FF0000"/>
                <w:sz w:val="20"/>
                <w:szCs w:val="20"/>
              </w:rPr>
              <w:t>Toffset</w:t>
            </w:r>
            <w:proofErr w:type="spellEnd"/>
            <w:r>
              <w:rPr>
                <w:color w:val="FF0000"/>
                <w:sz w:val="20"/>
                <w:szCs w:val="20"/>
              </w:rPr>
              <w:t xml:space="preserve">)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ListParagraph"/>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example#1: Only one Tx switching instance is </w:t>
            </w:r>
            <w:proofErr w:type="gramStart"/>
            <w:r>
              <w:rPr>
                <w:sz w:val="20"/>
                <w:szCs w:val="20"/>
              </w:rPr>
              <w:t>needed;</w:t>
            </w:r>
            <w:proofErr w:type="gramEnd"/>
          </w:p>
          <w:p w14:paraId="2D56B293" w14:textId="77777777" w:rsidR="00351F18" w:rsidRDefault="00680943">
            <w:pPr>
              <w:pStyle w:val="ListParagraph"/>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Similarly to others, we also think DCM raises valid points and if input from RAN1, can help RAN4 discussion we are supportive of including </w:t>
            </w:r>
            <w:proofErr w:type="gramStart"/>
            <w:r>
              <w:rPr>
                <w:rFonts w:ascii="Times New Roman" w:hAnsi="Times New Roman" w:cs="Times New Roman"/>
                <w:sz w:val="20"/>
                <w:szCs w:val="20"/>
              </w:rPr>
              <w:t>those information</w:t>
            </w:r>
            <w:proofErr w:type="gramEnd"/>
            <w:r>
              <w:rPr>
                <w:rFonts w:ascii="Times New Roman" w:hAnsi="Times New Roman" w:cs="Times New Roman"/>
                <w:sz w:val="20"/>
                <w:szCs w:val="20"/>
              </w:rPr>
              <w:t xml:space="preserve">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ListParagraph"/>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ListParagraph"/>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TableGrid"/>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B&amp;D,A&amp;D and B&amp;C, respectively.</w:t>
                  </w:r>
                </w:p>
              </w:tc>
            </w:tr>
          </w:tbl>
          <w:p w14:paraId="0C889BD2" w14:textId="77777777" w:rsidR="00351F18" w:rsidRDefault="00680943">
            <w:pPr>
              <w:pStyle w:val="ListParagraph"/>
              <w:numPr>
                <w:ilvl w:val="0"/>
                <w:numId w:val="32"/>
              </w:numPr>
              <w:overflowPunct w:val="0"/>
              <w:spacing w:after="180"/>
              <w:ind w:firstLineChars="0"/>
              <w:textAlignment w:val="baseline"/>
              <w:rPr>
                <w:sz w:val="20"/>
                <w:szCs w:val="20"/>
              </w:rPr>
            </w:pPr>
            <w:r>
              <w:rPr>
                <w:rFonts w:hint="eastAsia"/>
                <w:sz w:val="20"/>
                <w:szCs w:val="20"/>
                <w:lang w:eastAsia="zh-CN"/>
              </w:rPr>
              <w:lastRenderedPageBreak/>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Heading3"/>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proofErr w:type="gramStart"/>
      <w:r>
        <w:rPr>
          <w:rFonts w:ascii="Times New Roman" w:hAnsi="Times New Roman" w:cs="Times New Roman"/>
          <w:szCs w:val="21"/>
        </w:rPr>
        <w:t>vivo</w:t>
      </w:r>
      <w:proofErr w:type="gramEnd"/>
      <w:r>
        <w:rPr>
          <w:rFonts w:ascii="Times New Roman" w:hAnsi="Times New Roman" w:cs="Times New Roman"/>
          <w:szCs w:val="21"/>
        </w:rPr>
        <w:t xml:space="preserve">,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w:t>
      </w:r>
      <w:proofErr w:type="spellStart"/>
      <w:r w:rsidRPr="00963897">
        <w:rPr>
          <w:rFonts w:ascii="Times New Roman" w:hAnsi="Times New Roman" w:cs="Times New Roman"/>
          <w:szCs w:val="21"/>
        </w:rPr>
        <w:t>Enh</w:t>
      </w:r>
      <w:proofErr w:type="spellEnd"/>
      <w:r w:rsidRPr="00963897">
        <w:rPr>
          <w:rFonts w:ascii="Times New Roman" w:hAnsi="Times New Roman" w:cs="Times New Roman"/>
          <w:szCs w:val="21"/>
        </w:rPr>
        <w:t xml:space="preserve">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w:t>
      </w:r>
      <w:proofErr w:type="gramStart"/>
      <w:r>
        <w:rPr>
          <w:rFonts w:ascii="Times New Roman" w:eastAsia="MS Mincho" w:hAnsi="Times New Roman" w:cs="Times New Roman"/>
          <w:szCs w:val="21"/>
          <w:lang w:eastAsia="ja-JP"/>
        </w:rPr>
        <w:t>switching, but</w:t>
      </w:r>
      <w:proofErr w:type="gramEnd"/>
      <w:r>
        <w:rPr>
          <w:rFonts w:ascii="Times New Roman" w:eastAsia="MS Mincho" w:hAnsi="Times New Roman" w:cs="Times New Roman"/>
          <w:szCs w:val="21"/>
          <w:lang w:eastAsia="ja-JP"/>
        </w:rPr>
        <w:t xml:space="preserve">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lastRenderedPageBreak/>
        <w:t>@</w:t>
      </w:r>
      <w:proofErr w:type="gramStart"/>
      <w:r>
        <w:rPr>
          <w:rFonts w:ascii="Times New Roman" w:hAnsi="Times New Roman" w:cs="Times New Roman"/>
        </w:rPr>
        <w:t>all</w:t>
      </w:r>
      <w:proofErr w:type="gramEnd"/>
      <w:r>
        <w:rPr>
          <w:rFonts w:ascii="Times New Roman" w:hAnsi="Times New Roman" w:cs="Times New Roman"/>
        </w:rPr>
        <w:t xml:space="preserve">,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ListParagraph"/>
        <w:numPr>
          <w:ilvl w:val="0"/>
          <w:numId w:val="34"/>
        </w:numPr>
        <w:ind w:firstLineChars="0"/>
        <w:rPr>
          <w:szCs w:val="21"/>
        </w:rPr>
      </w:pPr>
      <w:r w:rsidRPr="00567553">
        <w:rPr>
          <w:szCs w:val="21"/>
        </w:rPr>
        <w:t>“</w:t>
      </w:r>
      <w:proofErr w:type="gramStart"/>
      <w:r w:rsidRPr="00567553">
        <w:rPr>
          <w:szCs w:val="21"/>
        </w:rPr>
        <w:t>one</w:t>
      </w:r>
      <w:proofErr w:type="gramEnd"/>
      <w:r w:rsidRPr="00567553">
        <w:rPr>
          <w:szCs w:val="21"/>
        </w:rPr>
        <w:t xml:space="preserve"> Tx switching instance” is added in the main bullet.</w:t>
      </w:r>
    </w:p>
    <w:p w14:paraId="01867951" w14:textId="77777777" w:rsidR="004313D5" w:rsidRPr="00567553" w:rsidRDefault="004313D5" w:rsidP="004313D5">
      <w:pPr>
        <w:pStyle w:val="ListParagraph"/>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ListParagraph"/>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ListParagraph"/>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TableGrid"/>
        <w:tblW w:w="9736" w:type="dxa"/>
        <w:tblInd w:w="-113" w:type="dxa"/>
        <w:tblLook w:val="04A0" w:firstRow="1" w:lastRow="0" w:firstColumn="1" w:lastColumn="0" w:noHBand="0" w:noVBand="1"/>
      </w:tblPr>
      <w:tblGrid>
        <w:gridCol w:w="1555"/>
        <w:gridCol w:w="8181"/>
      </w:tblGrid>
      <w:tr w:rsidR="009B35AA" w14:paraId="4F3BB6B7" w14:textId="77777777" w:rsidTr="00F60D48">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F60D48">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F60D48">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tend to share similar view as ZTE. We need to </w:t>
            </w:r>
            <w:proofErr w:type="spellStart"/>
            <w:proofErr w:type="gramStart"/>
            <w:r>
              <w:rPr>
                <w:rFonts w:ascii="Times New Roman" w:hAnsi="Times New Roman" w:cs="Times New Roman"/>
                <w:szCs w:val="21"/>
              </w:rPr>
              <w:t>agreed</w:t>
            </w:r>
            <w:proofErr w:type="spellEnd"/>
            <w:proofErr w:type="gramEnd"/>
            <w:r>
              <w:rPr>
                <w:rFonts w:ascii="Times New Roman" w:hAnsi="Times New Roman" w:cs="Times New Roman"/>
                <w:szCs w:val="21"/>
              </w:rPr>
              <w:t xml:space="preserve">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F60D48">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RAN4 has defined the switching period of two TX chains switching as the maximum of the four switching periods, i.e. max{</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F60D48">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492CFB" w14:paraId="1FC3DF62" w14:textId="77777777" w:rsidTr="00F60D48">
        <w:tc>
          <w:tcPr>
            <w:tcW w:w="1555" w:type="dxa"/>
          </w:tcPr>
          <w:p w14:paraId="126252A0"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 xml:space="preserve">Huawei, </w:t>
            </w:r>
            <w:proofErr w:type="spellStart"/>
            <w:r>
              <w:rPr>
                <w:rFonts w:ascii="Times New Roman" w:hAnsi="Times New Roman" w:cs="Times New Roman"/>
                <w:szCs w:val="21"/>
              </w:rPr>
              <w:t>HiSilicon</w:t>
            </w:r>
            <w:proofErr w:type="spellEnd"/>
          </w:p>
        </w:tc>
        <w:tc>
          <w:tcPr>
            <w:tcW w:w="8181" w:type="dxa"/>
          </w:tcPr>
          <w:p w14:paraId="61088ADB"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As long as no additional UL interruption compared to the existing agreements, it is up to UE implementation to choose simultaneous or sequential retuning of Tx chain. Since no new UL interruption, then no need to introduce new UE capability as least from RAN1 perspective.</w:t>
            </w:r>
          </w:p>
        </w:tc>
      </w:tr>
      <w:tr w:rsidR="00305AA3" w14:paraId="37A44882" w14:textId="77777777" w:rsidTr="00F60D48">
        <w:tc>
          <w:tcPr>
            <w:tcW w:w="1555" w:type="dxa"/>
          </w:tcPr>
          <w:p w14:paraId="45B92125" w14:textId="200F30EE" w:rsidR="00305AA3" w:rsidRP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01D4DC2D"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T</w:t>
            </w:r>
            <w:r>
              <w:rPr>
                <w:rFonts w:ascii="Times New Roman" w:eastAsia="MS Mincho" w:hAnsi="Times New Roman" w:cs="Times New Roman"/>
                <w:szCs w:val="21"/>
                <w:lang w:eastAsia="ja-JP"/>
              </w:rPr>
              <w:t>hanks moderator for the comments and checking with RAN4 FL!</w:t>
            </w:r>
          </w:p>
          <w:p w14:paraId="6A3969FF" w14:textId="5E0F694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R</w:t>
            </w:r>
            <w:r>
              <w:rPr>
                <w:rFonts w:ascii="Times New Roman" w:eastAsia="MS Mincho" w:hAnsi="Times New Roman" w:cs="Times New Roman"/>
                <w:szCs w:val="21"/>
                <w:lang w:eastAsia="ja-JP"/>
              </w:rPr>
              <w:t xml:space="preserve">egarding case #1 and #2, we think both should be allowed as up to UE implementation at least when there is a sufficient time gap between end of transmission before switching and start of transmission after switching. But when there is no sufficient time gap between end of transmission before switching and start of transmission after switching i.e., “concurrent Tx switching” should be performed within the reported switching period according to RAN4 agreement in </w:t>
            </w:r>
            <w:r w:rsidRPr="008659F6">
              <w:rPr>
                <w:rFonts w:ascii="Times New Roman" w:eastAsia="MS Mincho" w:hAnsi="Times New Roman" w:cs="Times New Roman"/>
                <w:szCs w:val="21"/>
                <w:lang w:eastAsia="ja-JP"/>
              </w:rPr>
              <w:t>LS [R1-2300029/R4-2220548]</w:t>
            </w:r>
            <w:r>
              <w:rPr>
                <w:rFonts w:ascii="Times New Roman" w:eastAsia="MS Mincho" w:hAnsi="Times New Roman" w:cs="Times New Roman"/>
                <w:szCs w:val="21"/>
                <w:lang w:eastAsia="ja-JP"/>
              </w:rPr>
              <w:t>, we are not sure whether Case #2 is possible. For example, assuming that UE reports switching period as 140us for band pair A-B and 140 us for band pair A-C, when the UE performs “concurrent Tx switching” from 2T on A to 1T+1T on B+C, the allowed switching period would be max(140, 140) = 140 us if there is no sufficient gap between end of transmission on A and start of transmission on B+C (e.g., same start timing for B+C). In this case, UE may or may not be able to perform Case #2 within 140 us (as worst case, UE may require 140+140 = 280 us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for Case #2) while Case #1 within 140 us should be possible. According to moderator’s explanation (and also our internal checking with our RAN4 colleague), as it is under RAN4 discussion that whether such UE implementation (based on Case #2) and corresponding switching period determination (such as summation instead of maximum or adding new switching period values) are allowed as optional or not, we are fine to leave this issue to RAN4.</w:t>
            </w:r>
          </w:p>
        </w:tc>
      </w:tr>
      <w:tr w:rsidR="00404FA2" w:rsidRPr="0045034D" w14:paraId="4CDD3BA2" w14:textId="77777777" w:rsidTr="00F60D48">
        <w:tc>
          <w:tcPr>
            <w:tcW w:w="1555" w:type="dxa"/>
          </w:tcPr>
          <w:p w14:paraId="3034855A" w14:textId="77777777" w:rsidR="00404FA2" w:rsidRPr="00655357" w:rsidRDefault="00404FA2"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p>
        </w:tc>
        <w:tc>
          <w:tcPr>
            <w:tcW w:w="8181" w:type="dxa"/>
          </w:tcPr>
          <w:p w14:paraId="69ECA7D5"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Thanks to FL for the explanation.</w:t>
            </w:r>
          </w:p>
          <w:p w14:paraId="36EF83ED"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As the majority agrees the three example cases are allowed from RAN1 perspective, we agree with others that most important issue is the within single switching period UE could complete the two different band pairs switch. Whether the switching is either simultaneous or </w:t>
            </w:r>
            <w:proofErr w:type="spellStart"/>
            <w:r>
              <w:rPr>
                <w:rFonts w:ascii="Times New Roman" w:hAnsi="Times New Roman" w:cs="Times New Roman"/>
                <w:szCs w:val="21"/>
              </w:rPr>
              <w:t>sequenctial</w:t>
            </w:r>
            <w:proofErr w:type="spellEnd"/>
            <w:r>
              <w:rPr>
                <w:rFonts w:ascii="Times New Roman" w:hAnsi="Times New Roman" w:cs="Times New Roman"/>
                <w:szCs w:val="21"/>
              </w:rPr>
              <w:t xml:space="preserve">, it would be up to UE implementation. </w:t>
            </w:r>
          </w:p>
          <w:p w14:paraId="73D1A614" w14:textId="2A22D437" w:rsidR="00404FA2" w:rsidRPr="00454CAD" w:rsidRDefault="00404FA2" w:rsidP="00454CAD">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Our understanding </w:t>
            </w:r>
            <w:r w:rsidR="00454CAD">
              <w:rPr>
                <w:rFonts w:ascii="Times New Roman" w:hAnsi="Times New Roman" w:cs="Times New Roman"/>
                <w:szCs w:val="21"/>
              </w:rPr>
              <w:t>“</w:t>
            </w:r>
            <w:r>
              <w:rPr>
                <w:rFonts w:ascii="Times New Roman" w:hAnsi="Times New Roman" w:cs="Times New Roman"/>
                <w:szCs w:val="21"/>
              </w:rPr>
              <w:t>concurrent</w:t>
            </w:r>
            <w:r w:rsidR="00454CAD">
              <w:rPr>
                <w:rFonts w:ascii="Times New Roman" w:hAnsi="Times New Roman" w:cs="Times New Roman"/>
                <w:szCs w:val="21"/>
              </w:rPr>
              <w:t>”</w:t>
            </w:r>
            <w:r>
              <w:rPr>
                <w:rFonts w:ascii="Times New Roman" w:hAnsi="Times New Roman" w:cs="Times New Roman"/>
                <w:szCs w:val="21"/>
              </w:rPr>
              <w:t xml:space="preserve"> equals to </w:t>
            </w:r>
            <w:r w:rsidR="00454CAD">
              <w:rPr>
                <w:rFonts w:ascii="Times New Roman" w:hAnsi="Times New Roman" w:cs="Times New Roman"/>
                <w:szCs w:val="21"/>
              </w:rPr>
              <w:t>“</w:t>
            </w:r>
            <w:r>
              <w:rPr>
                <w:rFonts w:ascii="Times New Roman" w:hAnsi="Times New Roman" w:cs="Times New Roman"/>
                <w:szCs w:val="21"/>
              </w:rPr>
              <w:t>simultaneous</w:t>
            </w:r>
            <w:r w:rsidR="00454CAD">
              <w:rPr>
                <w:rFonts w:ascii="Times New Roman" w:hAnsi="Times New Roman" w:cs="Times New Roman"/>
                <w:szCs w:val="21"/>
              </w:rPr>
              <w:t>”</w:t>
            </w:r>
            <w:r>
              <w:rPr>
                <w:rFonts w:ascii="Times New Roman" w:hAnsi="Times New Roman" w:cs="Times New Roman"/>
                <w:szCs w:val="21"/>
              </w:rPr>
              <w:t xml:space="preserve"> as both of them means at the same time, which is also pointed out by vivo below.</w:t>
            </w:r>
            <w:r>
              <w:rPr>
                <w:rFonts w:ascii="Times New Roman" w:hAnsi="Times New Roman" w:cs="Times New Roman" w:hint="eastAsia"/>
                <w:szCs w:val="21"/>
              </w:rPr>
              <w:t xml:space="preserve"> </w:t>
            </w:r>
            <w:r>
              <w:rPr>
                <w:rFonts w:ascii="Times New Roman" w:hAnsi="Times New Roman" w:cs="Times New Roman"/>
                <w:szCs w:val="21"/>
              </w:rPr>
              <w:t>As FL mentioned above “</w:t>
            </w:r>
            <w:r w:rsidRPr="009B35AA">
              <w:rPr>
                <w:rFonts w:ascii="Times New Roman" w:hAnsi="Times New Roman" w:cs="Times New Roman"/>
                <w:szCs w:val="21"/>
              </w:rPr>
              <w:t xml:space="preserve">It seems </w:t>
            </w:r>
            <w:r>
              <w:rPr>
                <w:rFonts w:ascii="Times New Roman" w:hAnsi="Times New Roman" w:cs="Times New Roman"/>
                <w:szCs w:val="21"/>
              </w:rPr>
              <w:t xml:space="preserve">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xml:space="preserve">”, to avoid </w:t>
            </w:r>
            <w:proofErr w:type="spellStart"/>
            <w:r>
              <w:rPr>
                <w:rFonts w:ascii="Times New Roman" w:hAnsi="Times New Roman" w:cs="Times New Roman"/>
                <w:szCs w:val="21"/>
              </w:rPr>
              <w:t>ambiguty</w:t>
            </w:r>
            <w:proofErr w:type="spellEnd"/>
            <w:r>
              <w:rPr>
                <w:rFonts w:ascii="Times New Roman" w:hAnsi="Times New Roman" w:cs="Times New Roman"/>
                <w:szCs w:val="21"/>
              </w:rPr>
              <w:t xml:space="preserve"> between RAN1 and RAN4, and explicitly allow both UE implementations, we would suggest </w:t>
            </w:r>
            <w:proofErr w:type="gramStart"/>
            <w:r>
              <w:rPr>
                <w:rFonts w:ascii="Times New Roman" w:hAnsi="Times New Roman" w:cs="Times New Roman"/>
                <w:szCs w:val="21"/>
              </w:rPr>
              <w:lastRenderedPageBreak/>
              <w:t>to remove</w:t>
            </w:r>
            <w:proofErr w:type="gramEnd"/>
            <w:r>
              <w:rPr>
                <w:rFonts w:ascii="Times New Roman" w:hAnsi="Times New Roman" w:cs="Times New Roman"/>
                <w:szCs w:val="21"/>
              </w:rPr>
              <w:t xml:space="preserve"> “concurrently”</w:t>
            </w:r>
            <w:r w:rsidR="002249F1">
              <w:rPr>
                <w:rFonts w:ascii="Times New Roman" w:hAnsi="Times New Roman" w:cs="Times New Roman"/>
                <w:szCs w:val="21"/>
              </w:rPr>
              <w:t xml:space="preserve"> and clarify RAN1 </w:t>
            </w:r>
            <w:r w:rsidR="00FB7810">
              <w:rPr>
                <w:rFonts w:ascii="Times New Roman" w:hAnsi="Times New Roman" w:cs="Times New Roman"/>
                <w:szCs w:val="21"/>
              </w:rPr>
              <w:t>considered two cases</w:t>
            </w:r>
            <w:r w:rsidR="00D66C37">
              <w:rPr>
                <w:rFonts w:ascii="Times New Roman" w:hAnsi="Times New Roman" w:cs="Times New Roman"/>
                <w:szCs w:val="21"/>
              </w:rPr>
              <w:t>. Our detail proposal is in the next response.</w:t>
            </w:r>
          </w:p>
        </w:tc>
      </w:tr>
      <w:tr w:rsidR="000A3369" w:rsidRPr="0045034D" w14:paraId="1F571153" w14:textId="77777777" w:rsidTr="00F60D48">
        <w:tc>
          <w:tcPr>
            <w:tcW w:w="1555" w:type="dxa"/>
          </w:tcPr>
          <w:p w14:paraId="0DA36FCE" w14:textId="5B244AD3" w:rsidR="000A3369" w:rsidRDefault="000A3369"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LGE</w:t>
            </w:r>
          </w:p>
        </w:tc>
        <w:tc>
          <w:tcPr>
            <w:tcW w:w="8181" w:type="dxa"/>
          </w:tcPr>
          <w:p w14:paraId="463509F6" w14:textId="77777777" w:rsidR="00444E66" w:rsidRDefault="00444E66"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similar view with ZTE and others that it is up to UE </w:t>
            </w:r>
            <w:proofErr w:type="gramStart"/>
            <w:r>
              <w:rPr>
                <w:rFonts w:ascii="Times New Roman" w:hAnsi="Times New Roman" w:cs="Times New Roman"/>
                <w:szCs w:val="21"/>
              </w:rPr>
              <w:t>implementation</w:t>
            </w:r>
            <w:proofErr w:type="gramEnd"/>
            <w:r>
              <w:rPr>
                <w:rFonts w:ascii="Times New Roman" w:hAnsi="Times New Roman" w:cs="Times New Roman"/>
                <w:szCs w:val="21"/>
              </w:rPr>
              <w:t xml:space="preserve"> so this issue is better to be left to RAN4. </w:t>
            </w:r>
          </w:p>
          <w:p w14:paraId="5204DB1F" w14:textId="1D69FDC9" w:rsidR="00444E66" w:rsidRDefault="00027484"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Meanwhile, w</w:t>
            </w:r>
            <w:r w:rsidR="00444E66">
              <w:rPr>
                <w:rFonts w:ascii="Times New Roman" w:hAnsi="Times New Roman" w:cs="Times New Roman"/>
                <w:szCs w:val="21"/>
              </w:rPr>
              <w:t xml:space="preserve">e don’t think it is needed to clarify RAN1 is considering both cases in the </w:t>
            </w:r>
            <w:proofErr w:type="gramStart"/>
            <w:r w:rsidR="00444E66">
              <w:rPr>
                <w:rFonts w:ascii="Times New Roman" w:hAnsi="Times New Roman" w:cs="Times New Roman"/>
                <w:szCs w:val="21"/>
              </w:rPr>
              <w:t>reply</w:t>
            </w:r>
            <w:proofErr w:type="gramEnd"/>
            <w:r w:rsidR="00444E66">
              <w:rPr>
                <w:rFonts w:ascii="Times New Roman" w:hAnsi="Times New Roman" w:cs="Times New Roman"/>
                <w:szCs w:val="21"/>
              </w:rPr>
              <w:t xml:space="preserve"> LS to RAN4. Since </w:t>
            </w:r>
            <w:r w:rsidR="00444E66" w:rsidRPr="00444E66">
              <w:rPr>
                <w:rFonts w:ascii="Times New Roman" w:hAnsi="Times New Roman" w:cs="Times New Roman"/>
                <w:szCs w:val="21"/>
              </w:rPr>
              <w:t>LS from RAN4 does not mention at all whether the UE performs Tx switching simultaneously or sequentially.</w:t>
            </w:r>
          </w:p>
        </w:tc>
      </w:tr>
      <w:tr w:rsidR="00F60D48" w:rsidRPr="0045034D" w14:paraId="4A8331F0" w14:textId="77777777" w:rsidTr="00F60D48">
        <w:tc>
          <w:tcPr>
            <w:tcW w:w="1555" w:type="dxa"/>
          </w:tcPr>
          <w:p w14:paraId="541B9C4F" w14:textId="77777777" w:rsidR="00F60D48" w:rsidRDefault="00F60D48" w:rsidP="001836E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42486C80"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w:t>
            </w:r>
            <w:r>
              <w:rPr>
                <w:rFonts w:ascii="Times New Roman" w:hAnsi="Times New Roman" w:cs="Times New Roman"/>
                <w:szCs w:val="21"/>
              </w:rPr>
              <w:t xml:space="preserve"> share same view with companies that whether UE perform simultaneous or sequential </w:t>
            </w:r>
            <w:proofErr w:type="spellStart"/>
            <w:r>
              <w:rPr>
                <w:rFonts w:ascii="Times New Roman" w:hAnsi="Times New Roman" w:cs="Times New Roman"/>
                <w:szCs w:val="21"/>
              </w:rPr>
              <w:t>swiching</w:t>
            </w:r>
            <w:proofErr w:type="spellEnd"/>
            <w:r>
              <w:rPr>
                <w:rFonts w:ascii="Times New Roman" w:hAnsi="Times New Roman" w:cs="Times New Roman"/>
                <w:szCs w:val="21"/>
              </w:rPr>
              <w:t xml:space="preserve"> across 3/4 bands should up to UE implementation.</w:t>
            </w:r>
          </w:p>
          <w:p w14:paraId="6F773041"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think DOCOMO raise a good example for better understand the simultaneous/sequential switching cases. Our understanding is that case#2 is still possible in the example. gNB can obtain the required length of switching period from per band pair reporting and the maximum operation as mentioned by CATT. When gNB schedules or indicate uplink transmission on B+C switched from a transmission on band A, gNB should guarantee there is sufficient gap between A and B+C. If the gap is much larger than the required switching period, it is possible that UE performs sequential UL Tx switching, e.g. A-&gt;B and A-&gt;C. On the other hand, we agree that UE has to perform simultaneous UL Tx switching as mentioned by DOCOMO.</w:t>
            </w:r>
          </w:p>
        </w:tc>
      </w:tr>
    </w:tbl>
    <w:p w14:paraId="5EDA567E" w14:textId="77777777" w:rsidR="00302C93" w:rsidRPr="00404FA2"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 xml:space="preserve">n the </w:t>
      </w:r>
      <w:proofErr w:type="gramStart"/>
      <w:r w:rsidRPr="005A4C3C">
        <w:rPr>
          <w:rFonts w:ascii="Times New Roman" w:hAnsi="Times New Roman" w:cs="Times New Roman"/>
          <w:szCs w:val="21"/>
        </w:rPr>
        <w:t>reply</w:t>
      </w:r>
      <w:proofErr w:type="gramEnd"/>
      <w:r w:rsidRPr="005A4C3C">
        <w:rPr>
          <w:rFonts w:ascii="Times New Roman" w:hAnsi="Times New Roman" w:cs="Times New Roman"/>
          <w:szCs w:val="21"/>
        </w:rPr>
        <w:t xml:space="preserve">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ListParagraph"/>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6"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ListParagraph"/>
        <w:numPr>
          <w:ilvl w:val="0"/>
          <w:numId w:val="27"/>
        </w:numPr>
        <w:ind w:firstLineChars="0"/>
        <w:rPr>
          <w:ins w:id="7"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9" w:author="China Telecom" w:date="2023-04-19T10:03:00Z">
        <w:r w:rsidRPr="00023331" w:rsidDel="00E4534B">
          <w:rPr>
            <w:rFonts w:eastAsiaTheme="minorEastAsia"/>
            <w:sz w:val="21"/>
            <w:szCs w:val="21"/>
          </w:rPr>
          <w:delText xml:space="preserve">effective </w:delText>
        </w:r>
      </w:del>
      <w:ins w:id="1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ListParagraph"/>
        <w:numPr>
          <w:ilvl w:val="1"/>
          <w:numId w:val="27"/>
        </w:numPr>
        <w:ind w:firstLineChars="0"/>
        <w:rPr>
          <w:szCs w:val="21"/>
          <w:lang w:eastAsia="zh-CN"/>
        </w:rPr>
      </w:pPr>
      <w:ins w:id="11" w:author="China Telecom" w:date="2023-04-19T14:43:00Z">
        <w:r>
          <w:rPr>
            <w:szCs w:val="21"/>
          </w:rPr>
          <w:t>[</w:t>
        </w:r>
      </w:ins>
      <w:ins w:id="12" w:author="China Telecom" w:date="2023-04-19T14:42:00Z">
        <w:r>
          <w:rPr>
            <w:szCs w:val="21"/>
          </w:rPr>
          <w:t xml:space="preserve">Whether </w:t>
        </w:r>
      </w:ins>
      <w:ins w:id="13" w:author="China Telecom" w:date="2023-04-19T14:43:00Z">
        <w:r>
          <w:rPr>
            <w:szCs w:val="21"/>
          </w:rPr>
          <w:t>t</w:t>
        </w:r>
        <w:r w:rsidRPr="00F154A6">
          <w:rPr>
            <w:szCs w:val="21"/>
          </w:rPr>
          <w:t xml:space="preserve">wo Tx chains are switched </w:t>
        </w:r>
      </w:ins>
      <w:ins w:id="14" w:author="China Telecom" w:date="2023-04-19T14:44:00Z">
        <w:r w:rsidR="00213B94" w:rsidRPr="00F154A6">
          <w:rPr>
            <w:color w:val="FF0000"/>
            <w:szCs w:val="21"/>
          </w:rPr>
          <w:t xml:space="preserve">simultaneously </w:t>
        </w:r>
        <w:r w:rsidR="00213B94">
          <w:rPr>
            <w:color w:val="FF0000"/>
            <w:szCs w:val="21"/>
          </w:rPr>
          <w:t xml:space="preserve">or </w:t>
        </w:r>
      </w:ins>
      <w:ins w:id="15" w:author="China Telecom" w:date="2023-04-19T14:43:00Z">
        <w:r w:rsidRPr="00F154A6">
          <w:rPr>
            <w:color w:val="FF0000"/>
            <w:szCs w:val="21"/>
          </w:rPr>
          <w:t>sequentially</w:t>
        </w:r>
        <w:r w:rsidRPr="00F154A6">
          <w:rPr>
            <w:szCs w:val="21"/>
          </w:rPr>
          <w:t xml:space="preserve"> for one Tx switching instance during </w:t>
        </w:r>
      </w:ins>
      <w:ins w:id="16" w:author="China Telecom" w:date="2023-04-19T14:48:00Z">
        <w:r w:rsidR="00664FB9">
          <w:rPr>
            <w:szCs w:val="21"/>
          </w:rPr>
          <w:t>the</w:t>
        </w:r>
      </w:ins>
      <w:ins w:id="17" w:author="China Telecom" w:date="2023-04-19T14:43:00Z">
        <w:r w:rsidRPr="00F154A6">
          <w:rPr>
            <w:szCs w:val="21"/>
          </w:rPr>
          <w:t xml:space="preserve"> single switching period </w:t>
        </w:r>
        <w:r>
          <w:rPr>
            <w:szCs w:val="21"/>
          </w:rPr>
          <w:t>is up to RAN4</w:t>
        </w:r>
      </w:ins>
      <w:ins w:id="18" w:author="China Telecom" w:date="2023-04-19T14:45:00Z">
        <w:r w:rsidR="00213B94">
          <w:rPr>
            <w:szCs w:val="21"/>
          </w:rPr>
          <w:t>.</w:t>
        </w:r>
      </w:ins>
      <w:ins w:id="19" w:author="China Telecom" w:date="2023-04-19T14:43:00Z">
        <w:r>
          <w:rPr>
            <w:szCs w:val="21"/>
          </w:rPr>
          <w:t>]</w:t>
        </w:r>
      </w:ins>
    </w:p>
    <w:p w14:paraId="0FCC55E5" w14:textId="77777777" w:rsidR="00D0179D" w:rsidDel="00E4534B" w:rsidRDefault="00D0179D" w:rsidP="00D0179D">
      <w:pPr>
        <w:pStyle w:val="ListParagraph"/>
        <w:numPr>
          <w:ilvl w:val="0"/>
          <w:numId w:val="27"/>
        </w:numPr>
        <w:ind w:firstLineChars="0"/>
        <w:rPr>
          <w:del w:id="20" w:author="China Telecom" w:date="2023-04-19T10:03:00Z"/>
          <w:szCs w:val="21"/>
        </w:rPr>
      </w:pPr>
      <w:del w:id="21"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ListParagraph"/>
        <w:numPr>
          <w:ilvl w:val="0"/>
          <w:numId w:val="27"/>
        </w:numPr>
        <w:ind w:firstLineChars="0"/>
        <w:rPr>
          <w:szCs w:val="21"/>
        </w:rPr>
      </w:pPr>
      <w:r w:rsidRPr="005A4C3C">
        <w:rPr>
          <w:rFonts w:hint="eastAsia"/>
          <w:szCs w:val="21"/>
        </w:rPr>
        <w:t>T</w:t>
      </w:r>
      <w:r w:rsidRPr="005A4C3C">
        <w:rPr>
          <w:szCs w:val="21"/>
        </w:rPr>
        <w:t xml:space="preserve">he </w:t>
      </w:r>
      <w:del w:id="22" w:author="China Telecom" w:date="2023-04-19T10:23:00Z">
        <w:r w:rsidRPr="005A4C3C" w:rsidDel="005F4BE2">
          <w:rPr>
            <w:szCs w:val="21"/>
          </w:rPr>
          <w:delText xml:space="preserve">conditions </w:delText>
        </w:r>
      </w:del>
      <w:ins w:id="23"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TableGrid"/>
        <w:tblW w:w="9736" w:type="dxa"/>
        <w:tblInd w:w="-113" w:type="dxa"/>
        <w:tblLook w:val="04A0" w:firstRow="1" w:lastRow="0" w:firstColumn="1" w:lastColumn="0" w:noHBand="0" w:noVBand="1"/>
      </w:tblPr>
      <w:tblGrid>
        <w:gridCol w:w="1555"/>
        <w:gridCol w:w="10"/>
        <w:gridCol w:w="8171"/>
      </w:tblGrid>
      <w:tr w:rsidR="00D0179D" w14:paraId="715D43CA" w14:textId="77777777" w:rsidTr="004F3670">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gridSpan w:val="2"/>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4F3670">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gridSpan w:val="2"/>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ListParagraph"/>
              <w:numPr>
                <w:ilvl w:val="0"/>
                <w:numId w:val="27"/>
              </w:numPr>
              <w:ind w:firstLineChars="0"/>
              <w:rPr>
                <w:szCs w:val="21"/>
              </w:rPr>
            </w:pPr>
            <w:r w:rsidRPr="005A4C3C">
              <w:rPr>
                <w:rFonts w:hint="eastAsia"/>
                <w:szCs w:val="21"/>
              </w:rPr>
              <w:t>T</w:t>
            </w:r>
            <w:r w:rsidRPr="005A4C3C">
              <w:rPr>
                <w:szCs w:val="21"/>
              </w:rPr>
              <w:t xml:space="preserve">he </w:t>
            </w:r>
            <w:del w:id="24" w:author="China Telecom" w:date="2023-04-19T10:23:00Z">
              <w:r w:rsidRPr="005A4C3C" w:rsidDel="005F4BE2">
                <w:rPr>
                  <w:szCs w:val="21"/>
                </w:rPr>
                <w:delText xml:space="preserve">conditions </w:delText>
              </w:r>
            </w:del>
            <w:ins w:id="25"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4F3670">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gridSpan w:val="2"/>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In principle, we are fine with proposal. However, for the sub-bullet in square brackets, in our view, it is up to UE implementation how they actual perform switching within a single switching period. So we would prefer to update the bullet to “ up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4F3670">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gridSpan w:val="2"/>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4F3670">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FL</w:t>
            </w:r>
          </w:p>
        </w:tc>
        <w:tc>
          <w:tcPr>
            <w:tcW w:w="8181" w:type="dxa"/>
            <w:gridSpan w:val="2"/>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ListParagraph"/>
              <w:numPr>
                <w:ilvl w:val="0"/>
                <w:numId w:val="27"/>
              </w:numPr>
              <w:ind w:firstLineChars="0"/>
              <w:rPr>
                <w:ins w:id="26" w:author="China Telecom" w:date="2023-04-19T14:42:00Z"/>
                <w:szCs w:val="21"/>
                <w:lang w:eastAsia="zh-CN"/>
              </w:rPr>
            </w:pPr>
            <w:r w:rsidRPr="00023331">
              <w:rPr>
                <w:szCs w:val="21"/>
                <w:lang w:eastAsia="zh-CN"/>
              </w:rPr>
              <w:t xml:space="preserve">It is RAN1 understanding </w:t>
            </w:r>
            <w:del w:id="27"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29" w:author="China Telecom" w:date="2023-04-19T10:03:00Z">
              <w:r w:rsidRPr="00023331" w:rsidDel="00E4534B">
                <w:rPr>
                  <w:rFonts w:eastAsiaTheme="minorEastAsia"/>
                  <w:sz w:val="21"/>
                  <w:szCs w:val="21"/>
                </w:rPr>
                <w:delText xml:space="preserve">effective </w:delText>
              </w:r>
            </w:del>
            <w:ins w:id="3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ListParagraph"/>
              <w:numPr>
                <w:ilvl w:val="1"/>
                <w:numId w:val="27"/>
              </w:numPr>
              <w:ind w:firstLineChars="0"/>
              <w:rPr>
                <w:szCs w:val="21"/>
                <w:lang w:eastAsia="zh-CN"/>
              </w:rPr>
            </w:pPr>
            <w:ins w:id="31" w:author="China Telecom" w:date="2023-04-19T14:42:00Z">
              <w:r>
                <w:rPr>
                  <w:szCs w:val="21"/>
                </w:rPr>
                <w:t xml:space="preserve">Whether </w:t>
              </w:r>
            </w:ins>
            <w:ins w:id="32" w:author="China Telecom" w:date="2023-04-19T14:43:00Z">
              <w:r>
                <w:rPr>
                  <w:szCs w:val="21"/>
                </w:rPr>
                <w:t>t</w:t>
              </w:r>
              <w:r w:rsidRPr="00F154A6">
                <w:rPr>
                  <w:szCs w:val="21"/>
                </w:rPr>
                <w:t xml:space="preserve">wo Tx chains are switched </w:t>
              </w:r>
            </w:ins>
            <w:ins w:id="33" w:author="China Telecom" w:date="2023-04-19T14:44:00Z">
              <w:r w:rsidRPr="00F154A6">
                <w:rPr>
                  <w:color w:val="FF0000"/>
                  <w:szCs w:val="21"/>
                </w:rPr>
                <w:t xml:space="preserve">simultaneously </w:t>
              </w:r>
              <w:r>
                <w:rPr>
                  <w:color w:val="FF0000"/>
                  <w:szCs w:val="21"/>
                </w:rPr>
                <w:t xml:space="preserve">or </w:t>
              </w:r>
            </w:ins>
            <w:ins w:id="34" w:author="China Telecom" w:date="2023-04-19T14:43:00Z">
              <w:r w:rsidRPr="00F154A6">
                <w:rPr>
                  <w:color w:val="FF0000"/>
                  <w:szCs w:val="21"/>
                </w:rPr>
                <w:t>sequentially</w:t>
              </w:r>
              <w:r w:rsidRPr="00F154A6">
                <w:rPr>
                  <w:szCs w:val="21"/>
                </w:rPr>
                <w:t xml:space="preserve"> for one Tx switching instance during </w:t>
              </w:r>
            </w:ins>
            <w:ins w:id="35" w:author="China Telecom" w:date="2023-04-19T14:48:00Z">
              <w:r>
                <w:rPr>
                  <w:szCs w:val="21"/>
                </w:rPr>
                <w:t>the</w:t>
              </w:r>
            </w:ins>
            <w:ins w:id="36" w:author="China Telecom" w:date="2023-04-19T14:43:00Z">
              <w:r w:rsidRPr="00F154A6">
                <w:rPr>
                  <w:szCs w:val="21"/>
                </w:rPr>
                <w:t xml:space="preserve"> single switching period </w:t>
              </w:r>
              <w:r>
                <w:rPr>
                  <w:szCs w:val="21"/>
                </w:rPr>
                <w:t xml:space="preserve">is up to </w:t>
              </w:r>
            </w:ins>
            <w:ins w:id="37" w:author="China Telecom" w:date="2023-04-19T17:05:00Z">
              <w:r>
                <w:rPr>
                  <w:szCs w:val="21"/>
                </w:rPr>
                <w:t>UE implementation</w:t>
              </w:r>
            </w:ins>
            <w:ins w:id="38" w:author="China Telecom" w:date="2023-04-19T14:45:00Z">
              <w:r>
                <w:rPr>
                  <w:szCs w:val="21"/>
                </w:rPr>
                <w:t>.</w:t>
              </w:r>
            </w:ins>
          </w:p>
        </w:tc>
      </w:tr>
      <w:tr w:rsidR="00BD2BFD" w:rsidRPr="008615F7" w14:paraId="5A3C8823" w14:textId="77777777" w:rsidTr="004F3670">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gridSpan w:val="2"/>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you FL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ur understanding is that: ‘concurrent switching of two Tx chains’ is equivalent to ‘</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w:t>
            </w:r>
            <w:r w:rsidR="00707167">
              <w:rPr>
                <w:rFonts w:ascii="Times New Roman" w:hAnsi="Times New Roman" w:cs="Times New Roman"/>
                <w:szCs w:val="21"/>
              </w:rPr>
              <w:lastRenderedPageBreak/>
              <w:t>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RAN1 only needs to define 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 if the two UL 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ListParagraph"/>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39"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ListParagraph"/>
              <w:numPr>
                <w:ilvl w:val="0"/>
                <w:numId w:val="27"/>
              </w:numPr>
              <w:ind w:firstLineChars="0"/>
              <w:rPr>
                <w:ins w:id="40" w:author="China Telecom" w:date="2023-04-19T14:42:00Z"/>
                <w:szCs w:val="21"/>
                <w:lang w:eastAsia="zh-CN"/>
              </w:rPr>
            </w:pPr>
            <w:r w:rsidRPr="00023331">
              <w:rPr>
                <w:szCs w:val="21"/>
                <w:lang w:eastAsia="zh-CN"/>
              </w:rPr>
              <w:t xml:space="preserve">It is RAN1 understanding </w:t>
            </w:r>
            <w:del w:id="41"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3" w:author="China Telecom" w:date="2023-04-19T10:03:00Z">
              <w:r w:rsidRPr="00023331" w:rsidDel="00E4534B">
                <w:rPr>
                  <w:rFonts w:eastAsiaTheme="minorEastAsia"/>
                  <w:sz w:val="21"/>
                  <w:szCs w:val="21"/>
                </w:rPr>
                <w:delText xml:space="preserve">effective </w:delText>
              </w:r>
            </w:del>
            <w:ins w:id="4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ListParagraph"/>
              <w:numPr>
                <w:ilvl w:val="1"/>
                <w:numId w:val="27"/>
              </w:numPr>
              <w:ind w:firstLineChars="0"/>
              <w:rPr>
                <w:szCs w:val="21"/>
                <w:lang w:eastAsia="zh-CN"/>
              </w:rPr>
            </w:pPr>
            <w:ins w:id="45" w:author="China Telecom" w:date="2023-04-19T14:42:00Z">
              <w:r>
                <w:rPr>
                  <w:szCs w:val="21"/>
                </w:rPr>
                <w:t xml:space="preserve">Whether </w:t>
              </w:r>
            </w:ins>
            <w:ins w:id="46" w:author="China Telecom" w:date="2023-04-19T14:43:00Z">
              <w:r>
                <w:rPr>
                  <w:szCs w:val="21"/>
                </w:rPr>
                <w:t>t</w:t>
              </w:r>
              <w:r w:rsidRPr="00F154A6">
                <w:rPr>
                  <w:szCs w:val="21"/>
                </w:rPr>
                <w:t xml:space="preserve">wo Tx chains are switched </w:t>
              </w:r>
            </w:ins>
            <w:ins w:id="47" w:author="China Telecom" w:date="2023-04-19T14:44:00Z">
              <w:r w:rsidRPr="00F154A6">
                <w:rPr>
                  <w:color w:val="FF0000"/>
                  <w:szCs w:val="21"/>
                </w:rPr>
                <w:t xml:space="preserve">simultaneously </w:t>
              </w:r>
              <w:r>
                <w:rPr>
                  <w:color w:val="FF0000"/>
                  <w:szCs w:val="21"/>
                </w:rPr>
                <w:t xml:space="preserve">or </w:t>
              </w:r>
            </w:ins>
            <w:ins w:id="48" w:author="China Telecom" w:date="2023-04-19T14:43:00Z">
              <w:r w:rsidRPr="00F154A6">
                <w:rPr>
                  <w:color w:val="FF0000"/>
                  <w:szCs w:val="21"/>
                </w:rPr>
                <w:t>sequentially</w:t>
              </w:r>
              <w:r w:rsidRPr="00F154A6">
                <w:rPr>
                  <w:szCs w:val="21"/>
                </w:rPr>
                <w:t xml:space="preserve"> for one Tx switching instance during </w:t>
              </w:r>
            </w:ins>
            <w:ins w:id="49" w:author="China Telecom" w:date="2023-04-19T14:48:00Z">
              <w:r>
                <w:rPr>
                  <w:szCs w:val="21"/>
                </w:rPr>
                <w:t>the</w:t>
              </w:r>
            </w:ins>
            <w:ins w:id="50" w:author="China Telecom" w:date="2023-04-19T14:43:00Z">
              <w:r w:rsidRPr="00F154A6">
                <w:rPr>
                  <w:szCs w:val="21"/>
                </w:rPr>
                <w:t xml:space="preserve"> single switching period </w:t>
              </w:r>
              <w:r>
                <w:rPr>
                  <w:szCs w:val="21"/>
                </w:rPr>
                <w:t xml:space="preserve">is up to </w:t>
              </w:r>
            </w:ins>
            <w:ins w:id="51" w:author="China Telecom" w:date="2023-04-19T17:05:00Z">
              <w:r>
                <w:rPr>
                  <w:szCs w:val="21"/>
                </w:rPr>
                <w:t>UE implementation</w:t>
              </w:r>
            </w:ins>
            <w:ins w:id="52" w:author="China Telecom" w:date="2023-04-19T14:45:00Z">
              <w:r>
                <w:rPr>
                  <w:szCs w:val="21"/>
                </w:rPr>
                <w:t>.</w:t>
              </w:r>
            </w:ins>
          </w:p>
          <w:p w14:paraId="7BEC01E8" w14:textId="77777777" w:rsidR="00BD2BFD" w:rsidDel="00E4534B" w:rsidRDefault="00BD2BFD" w:rsidP="00E64BE0">
            <w:pPr>
              <w:pStyle w:val="ListParagraph"/>
              <w:numPr>
                <w:ilvl w:val="0"/>
                <w:numId w:val="27"/>
              </w:numPr>
              <w:ind w:firstLineChars="0"/>
              <w:rPr>
                <w:del w:id="53" w:author="China Telecom" w:date="2023-04-19T10:03:00Z"/>
                <w:szCs w:val="21"/>
              </w:rPr>
            </w:pPr>
            <w:del w:id="54"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ListParagraph"/>
              <w:numPr>
                <w:ilvl w:val="0"/>
                <w:numId w:val="27"/>
              </w:numPr>
              <w:ind w:firstLineChars="0"/>
              <w:rPr>
                <w:sz w:val="21"/>
                <w:szCs w:val="21"/>
              </w:rPr>
            </w:pPr>
            <w:r w:rsidRPr="008615F7">
              <w:rPr>
                <w:sz w:val="21"/>
                <w:szCs w:val="21"/>
              </w:rPr>
              <w:t xml:space="preserve">The </w:t>
            </w:r>
            <w:del w:id="55" w:author="China Telecom" w:date="2023-04-19T10:23:00Z">
              <w:r w:rsidRPr="008615F7" w:rsidDel="005F4BE2">
                <w:rPr>
                  <w:sz w:val="21"/>
                  <w:szCs w:val="21"/>
                </w:rPr>
                <w:delText xml:space="preserve">conditions </w:delText>
              </w:r>
            </w:del>
            <w:ins w:id="56"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492CFB" w14:paraId="66479581" w14:textId="77777777" w:rsidTr="004F3670">
        <w:tc>
          <w:tcPr>
            <w:tcW w:w="1565" w:type="dxa"/>
            <w:gridSpan w:val="2"/>
          </w:tcPr>
          <w:p w14:paraId="1FCED897"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 xml:space="preserve">Huawei, </w:t>
            </w:r>
            <w:proofErr w:type="spellStart"/>
            <w:r>
              <w:rPr>
                <w:rFonts w:ascii="Times New Roman" w:hAnsi="Times New Roman" w:cs="Times New Roman"/>
                <w:szCs w:val="21"/>
              </w:rPr>
              <w:t>HiSilicon</w:t>
            </w:r>
            <w:proofErr w:type="spellEnd"/>
          </w:p>
        </w:tc>
        <w:tc>
          <w:tcPr>
            <w:tcW w:w="8171" w:type="dxa"/>
          </w:tcPr>
          <w:p w14:paraId="5D57D0AD"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agree that the second main bullet is important and should be kept. Otherwise, it may mislead RAN4 that additional UL interruption can be allowed for a baseline UE (also applicable to the optional capability introduced by RAN4 for no UL interruption to the other band). The agreement in RAN4 LS R1-2300029 clearly set the maximum switching period required for a switching between band A+B and band C+D and it should be respected.</w:t>
            </w:r>
          </w:p>
          <w:p w14:paraId="0CED630E"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Regarding the </w:t>
            </w:r>
            <w:proofErr w:type="spellStart"/>
            <w:r>
              <w:rPr>
                <w:rFonts w:ascii="Times New Roman" w:hAnsi="Times New Roman" w:cs="Times New Roman"/>
                <w:szCs w:val="21"/>
              </w:rPr>
              <w:t>subbullet</w:t>
            </w:r>
            <w:proofErr w:type="spellEnd"/>
            <w:r>
              <w:rPr>
                <w:rFonts w:ascii="Times New Roman" w:hAnsi="Times New Roman" w:cs="Times New Roman"/>
                <w:szCs w:val="21"/>
              </w:rPr>
              <w:t xml:space="preserve"> of the second main bullet, no additional UL interruption is very important since it costs performance loss. A change is suggested,</w:t>
            </w:r>
          </w:p>
          <w:p w14:paraId="09FDBA46" w14:textId="77777777" w:rsidR="00492CFB" w:rsidRPr="00023331" w:rsidRDefault="00492CFB" w:rsidP="00880EC6">
            <w:pPr>
              <w:pStyle w:val="ListParagraph"/>
              <w:numPr>
                <w:ilvl w:val="1"/>
                <w:numId w:val="27"/>
              </w:numPr>
              <w:ind w:firstLineChars="0"/>
              <w:rPr>
                <w:szCs w:val="21"/>
                <w:lang w:eastAsia="zh-CN"/>
              </w:rPr>
            </w:pPr>
            <w:r w:rsidRPr="006E7980">
              <w:rPr>
                <w:color w:val="00B0F0"/>
                <w:szCs w:val="21"/>
              </w:rPr>
              <w:t xml:space="preserve">On condition that no new additional UL interruption </w:t>
            </w:r>
            <w:r>
              <w:rPr>
                <w:color w:val="00B0F0"/>
                <w:szCs w:val="21"/>
              </w:rPr>
              <w:t>to be specified</w:t>
            </w:r>
            <w:r w:rsidRPr="006E7980">
              <w:rPr>
                <w:color w:val="00B0F0"/>
                <w:szCs w:val="21"/>
              </w:rPr>
              <w:t xml:space="preserve"> for all Rel-18 UL Tx switching UEs, w</w:t>
            </w:r>
            <w:ins w:id="57" w:author="China Telecom" w:date="2023-04-19T14:42:00Z">
              <w:r>
                <w:rPr>
                  <w:szCs w:val="21"/>
                </w:rPr>
                <w:t xml:space="preserve">hether </w:t>
              </w:r>
            </w:ins>
            <w:ins w:id="58" w:author="China Telecom" w:date="2023-04-19T14:43:00Z">
              <w:r>
                <w:rPr>
                  <w:szCs w:val="21"/>
                </w:rPr>
                <w:t>t</w:t>
              </w:r>
              <w:r w:rsidRPr="00F154A6">
                <w:rPr>
                  <w:szCs w:val="21"/>
                </w:rPr>
                <w:t xml:space="preserve">wo Tx chains are switched </w:t>
              </w:r>
            </w:ins>
            <w:ins w:id="59" w:author="China Telecom" w:date="2023-04-19T14:44:00Z">
              <w:r w:rsidRPr="00F154A6">
                <w:rPr>
                  <w:color w:val="FF0000"/>
                  <w:szCs w:val="21"/>
                </w:rPr>
                <w:t xml:space="preserve">simultaneously </w:t>
              </w:r>
              <w:r>
                <w:rPr>
                  <w:color w:val="FF0000"/>
                  <w:szCs w:val="21"/>
                </w:rPr>
                <w:t xml:space="preserve">or </w:t>
              </w:r>
            </w:ins>
            <w:ins w:id="60" w:author="China Telecom" w:date="2023-04-19T14:43:00Z">
              <w:r w:rsidRPr="00F154A6">
                <w:rPr>
                  <w:color w:val="FF0000"/>
                  <w:szCs w:val="21"/>
                </w:rPr>
                <w:t>sequentially</w:t>
              </w:r>
              <w:r w:rsidRPr="00F154A6">
                <w:rPr>
                  <w:szCs w:val="21"/>
                </w:rPr>
                <w:t xml:space="preserve"> for one Tx switching instance during </w:t>
              </w:r>
            </w:ins>
            <w:ins w:id="61" w:author="China Telecom" w:date="2023-04-19T14:48:00Z">
              <w:r>
                <w:rPr>
                  <w:szCs w:val="21"/>
                </w:rPr>
                <w:t>the</w:t>
              </w:r>
            </w:ins>
            <w:ins w:id="62" w:author="China Telecom" w:date="2023-04-19T14:43:00Z">
              <w:r w:rsidRPr="00F154A6">
                <w:rPr>
                  <w:szCs w:val="21"/>
                </w:rPr>
                <w:t xml:space="preserve"> single switching period </w:t>
              </w:r>
              <w:r>
                <w:rPr>
                  <w:szCs w:val="21"/>
                </w:rPr>
                <w:t xml:space="preserve">is up to </w:t>
              </w:r>
            </w:ins>
            <w:ins w:id="63" w:author="China Telecom" w:date="2023-04-19T17:05:00Z">
              <w:r>
                <w:rPr>
                  <w:szCs w:val="21"/>
                </w:rPr>
                <w:t>UE implementation</w:t>
              </w:r>
            </w:ins>
            <w:ins w:id="64" w:author="China Telecom" w:date="2023-04-19T14:45:00Z">
              <w:r>
                <w:rPr>
                  <w:szCs w:val="21"/>
                </w:rPr>
                <w:t>.</w:t>
              </w:r>
            </w:ins>
          </w:p>
          <w:p w14:paraId="65DFCD05"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For the third main bullet, it seems too broad and may be misinterpreted that such switching is </w:t>
            </w:r>
            <w:r>
              <w:rPr>
                <w:rFonts w:ascii="Times New Roman" w:hAnsi="Times New Roman" w:cs="Times New Roman"/>
                <w:szCs w:val="21"/>
              </w:rPr>
              <w:lastRenderedPageBreak/>
              <w:t xml:space="preserve">completely new and has many issues to solve in RAN1. We suggest a change to clarify it as the conditions for a valid triggering of UL Tx switching with two Tx chains, which can include timeline, overlapping condition and other conditions for valid switching’s that are being raised in RAN1. </w:t>
            </w:r>
          </w:p>
          <w:p w14:paraId="55C91E7E" w14:textId="77777777" w:rsidR="00492CFB" w:rsidRPr="005A4C3C" w:rsidRDefault="00492CFB" w:rsidP="00880EC6">
            <w:pPr>
              <w:pStyle w:val="ListParagraph"/>
              <w:numPr>
                <w:ilvl w:val="0"/>
                <w:numId w:val="27"/>
              </w:numPr>
              <w:ind w:firstLineChars="0"/>
              <w:rPr>
                <w:szCs w:val="21"/>
              </w:rPr>
            </w:pPr>
            <w:r w:rsidRPr="005A4C3C">
              <w:rPr>
                <w:rFonts w:hint="eastAsia"/>
                <w:szCs w:val="21"/>
              </w:rPr>
              <w:t>T</w:t>
            </w:r>
            <w:r w:rsidRPr="005A4C3C">
              <w:rPr>
                <w:szCs w:val="21"/>
              </w:rPr>
              <w:t xml:space="preserve">he </w:t>
            </w:r>
            <w:r w:rsidRPr="006E7980">
              <w:rPr>
                <w:color w:val="00B0F0"/>
                <w:szCs w:val="21"/>
              </w:rPr>
              <w:t xml:space="preserve">conditions of a valid triggering </w:t>
            </w:r>
            <w:del w:id="65" w:author="China Telecom" w:date="2023-04-19T10:23:00Z">
              <w:r w:rsidRPr="006E7980" w:rsidDel="005F4BE2">
                <w:rPr>
                  <w:strike/>
                  <w:color w:val="00B0F0"/>
                  <w:szCs w:val="21"/>
                </w:rPr>
                <w:delText xml:space="preserve">conditions </w:delText>
              </w:r>
            </w:del>
            <w:ins w:id="66" w:author="China Telecom" w:date="2023-04-19T10:23:00Z">
              <w:r w:rsidRPr="006E7980">
                <w:rPr>
                  <w:strike/>
                  <w:color w:val="00B0F0"/>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1FA3B446"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
        </w:tc>
      </w:tr>
      <w:tr w:rsidR="00305AA3" w14:paraId="4C88F047" w14:textId="77777777" w:rsidTr="004F3670">
        <w:tc>
          <w:tcPr>
            <w:tcW w:w="1565" w:type="dxa"/>
            <w:gridSpan w:val="2"/>
          </w:tcPr>
          <w:p w14:paraId="62BE500A" w14:textId="5A602741" w:rsid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71" w:type="dxa"/>
          </w:tcPr>
          <w:p w14:paraId="35CEDACE"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A</w:t>
            </w:r>
            <w:r>
              <w:rPr>
                <w:rFonts w:ascii="Times New Roman" w:eastAsia="MS Mincho" w:hAnsi="Times New Roman" w:cs="Times New Roman"/>
                <w:szCs w:val="21"/>
                <w:lang w:eastAsia="ja-JP"/>
              </w:rPr>
              <w:t>s in above our comment, we are basically fine with the moderator’s proposal to provide some answer without solving all details if it is helpful for RAN4 discussion. However, we think current proposal is still confusing. The proposal is saying that “concurrent switching is possible” in second main bullet, “whether two Tx chains are switched simultaneously or sequentially is up to UE implementation” in sub-bullet, and “details of concurrent switching are still under discussion in RAN1” in the last main bullet. So, it would be easy for companies in RAN4 to question that what is actually possible based on such RAN1 reply. Therefore, at least some wording updates would be necessary to avoid such potential confusion.</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Following is our suggested version based on moderator’s proposal.</w:t>
            </w:r>
          </w:p>
          <w:p w14:paraId="5BACE3C8"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p>
          <w:p w14:paraId="12AB4C6C" w14:textId="77777777" w:rsidR="00305AA3" w:rsidRPr="005A4C3C" w:rsidRDefault="00305AA3" w:rsidP="00305AA3">
            <w:pPr>
              <w:pStyle w:val="ListParagraph"/>
              <w:numPr>
                <w:ilvl w:val="0"/>
                <w:numId w:val="28"/>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r w:rsidRPr="00C127B1">
              <w:rPr>
                <w:color w:val="FF0000"/>
                <w:szCs w:val="21"/>
                <w:u w:val="single"/>
              </w:rPr>
              <w:t>in</w:t>
            </w:r>
            <w:ins w:id="67" w:author="China Telecom" w:date="2023-04-19T10:25:00Z">
              <w:r>
                <w:rPr>
                  <w:szCs w:val="21"/>
                </w:rPr>
                <w:t xml:space="preserve"> one Tx switching instance </w:t>
              </w:r>
            </w:ins>
            <w:r w:rsidRPr="005A4C3C">
              <w:rPr>
                <w:szCs w:val="21"/>
              </w:rPr>
              <w:t>for the following three examples.</w:t>
            </w:r>
          </w:p>
          <w:p w14:paraId="509F79C4" w14:textId="77777777" w:rsidR="00305AA3" w:rsidRPr="00272B86" w:rsidRDefault="00305AA3" w:rsidP="00305AA3">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110F2654" w14:textId="77777777" w:rsidR="00305AA3" w:rsidRPr="00272B86" w:rsidRDefault="00305AA3" w:rsidP="00305AA3">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0D3E1AFE" w14:textId="77777777" w:rsidR="00305AA3" w:rsidRDefault="00305AA3" w:rsidP="00305AA3">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229E37C6" w14:textId="77777777" w:rsidR="00305AA3" w:rsidRDefault="00305AA3" w:rsidP="00305AA3">
            <w:pPr>
              <w:pStyle w:val="ListParagraph"/>
              <w:numPr>
                <w:ilvl w:val="0"/>
                <w:numId w:val="28"/>
              </w:numPr>
              <w:ind w:firstLineChars="0"/>
              <w:rPr>
                <w:szCs w:val="21"/>
                <w:lang w:eastAsia="zh-CN"/>
              </w:rPr>
            </w:pPr>
            <w:r w:rsidRPr="00023331">
              <w:rPr>
                <w:szCs w:val="21"/>
                <w:lang w:eastAsia="zh-CN"/>
              </w:rPr>
              <w:t xml:space="preserve">It is RAN1 understanding that the </w:t>
            </w:r>
            <w:r w:rsidRPr="00023331">
              <w:rPr>
                <w:szCs w:val="21"/>
              </w:rPr>
              <w:t xml:space="preserve">concurrent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6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69" w:author="China Telecom" w:date="2023-04-19T10:03:00Z">
              <w:r w:rsidRPr="00023331" w:rsidDel="00E4534B">
                <w:rPr>
                  <w:rFonts w:eastAsiaTheme="minorEastAsia"/>
                  <w:sz w:val="21"/>
                  <w:szCs w:val="21"/>
                </w:rPr>
                <w:delText xml:space="preserve">effective </w:delText>
              </w:r>
            </w:del>
            <w:ins w:id="7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2ACE74EF" w14:textId="77777777" w:rsidR="00305AA3" w:rsidRPr="00C127B1" w:rsidRDefault="00305AA3" w:rsidP="00305AA3">
            <w:pPr>
              <w:pStyle w:val="ListParagraph"/>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concurrent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D68ABAC" w14:textId="77777777" w:rsidR="00305AA3" w:rsidRPr="00C127B1" w:rsidRDefault="00305AA3" w:rsidP="00305AA3">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38EBDD3" w14:textId="77777777" w:rsidR="00305AA3" w:rsidRDefault="00305AA3" w:rsidP="00305AA3">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3A1180DA" w14:textId="5615276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sidRPr="00BA1191">
              <w:rPr>
                <w:rFonts w:hint="eastAsia"/>
                <w:color w:val="FF0000"/>
                <w:szCs w:val="21"/>
                <w:u w:val="single"/>
              </w:rPr>
              <w:lastRenderedPageBreak/>
              <w:t>R</w:t>
            </w:r>
            <w:r w:rsidRPr="00BA1191">
              <w:rPr>
                <w:color w:val="FF0000"/>
                <w:szCs w:val="21"/>
                <w:u w:val="single"/>
              </w:rPr>
              <w:t>AN1 is discussing some details on example scenarios, including under which conditions one Tx switching instance is provided for concurrent Tx switching of two Tx chains</w:t>
            </w:r>
            <w:r w:rsidRPr="00BA1191">
              <w:rPr>
                <w:rFonts w:hint="eastAsia"/>
                <w:color w:val="FF0000"/>
                <w:szCs w:val="21"/>
                <w:u w:val="single"/>
              </w:rPr>
              <w:t>.</w:t>
            </w:r>
          </w:p>
        </w:tc>
      </w:tr>
      <w:tr w:rsidR="00D110EA" w14:paraId="6EE66F6C" w14:textId="77777777" w:rsidTr="004F3670">
        <w:tc>
          <w:tcPr>
            <w:tcW w:w="1565" w:type="dxa"/>
            <w:gridSpan w:val="2"/>
          </w:tcPr>
          <w:p w14:paraId="6DE849AA" w14:textId="782107A3"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lastRenderedPageBreak/>
              <w:t>MediaTek</w:t>
            </w:r>
          </w:p>
        </w:tc>
        <w:tc>
          <w:tcPr>
            <w:tcW w:w="8171" w:type="dxa"/>
          </w:tcPr>
          <w:p w14:paraId="024AA028" w14:textId="3FA41686" w:rsidR="00D110EA" w:rsidRDefault="00D110EA" w:rsidP="00D110EA">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szCs w:val="21"/>
                <w:lang w:eastAsia="ja-JP"/>
              </w:rPr>
              <w:t xml:space="preserve">We are not fine with the proposed reply. As we mentioned in our initial response, </w:t>
            </w:r>
            <w:r>
              <w:rPr>
                <w:rFonts w:ascii="Times New Roman" w:hAnsi="Times New Roman" w:cs="Times New Roman"/>
                <w:szCs w:val="21"/>
              </w:rPr>
              <w:t>RAN1 should focus on answering the question from RAN4 without deliberation on the reasons “why RAN4 asked this question”.</w:t>
            </w:r>
          </w:p>
          <w:p w14:paraId="035F0243" w14:textId="79D0A15C" w:rsidR="00D110EA" w:rsidRDefault="00D110EA" w:rsidP="00D110E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CC051F" w14:paraId="239FB861" w14:textId="77777777" w:rsidTr="004F3670">
        <w:tc>
          <w:tcPr>
            <w:tcW w:w="1565" w:type="dxa"/>
            <w:gridSpan w:val="2"/>
          </w:tcPr>
          <w:p w14:paraId="2A2E83B7" w14:textId="787B7C34"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Q</w:t>
            </w:r>
            <w:r>
              <w:rPr>
                <w:rFonts w:ascii="Times New Roman" w:hAnsi="Times New Roman" w:cs="Times New Roman"/>
                <w:szCs w:val="21"/>
              </w:rPr>
              <w:t>ualcomm</w:t>
            </w:r>
          </w:p>
        </w:tc>
        <w:tc>
          <w:tcPr>
            <w:tcW w:w="8171" w:type="dxa"/>
          </w:tcPr>
          <w:p w14:paraId="3458CC3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general, we think the sub-bullets under second major bullet clearly clarify the switch cases in our mind and the term “concurrent” is not accurate or needed. </w:t>
            </w:r>
          </w:p>
          <w:p w14:paraId="4D9FB84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Among above proposals, we prefer DoCoMo’s version with removing “concurrent” which is explained in our above response.</w:t>
            </w:r>
          </w:p>
          <w:p w14:paraId="036DEC51" w14:textId="77777777" w:rsidR="00CC051F" w:rsidRPr="005A4C3C" w:rsidRDefault="00CC051F" w:rsidP="00CC051F">
            <w:pPr>
              <w:pStyle w:val="ListParagraph"/>
              <w:numPr>
                <w:ilvl w:val="0"/>
                <w:numId w:val="28"/>
              </w:numPr>
              <w:ind w:firstLineChars="0"/>
              <w:rPr>
                <w:szCs w:val="21"/>
              </w:rPr>
            </w:pPr>
            <w:r>
              <w:rPr>
                <w:szCs w:val="21"/>
              </w:rPr>
              <w:t xml:space="preserve"> </w:t>
            </w:r>
            <w:r w:rsidRPr="005A4C3C">
              <w:rPr>
                <w:szCs w:val="21"/>
              </w:rPr>
              <w:t>RAN1 confirms that it is possible</w:t>
            </w:r>
            <w:r>
              <w:rPr>
                <w:szCs w:val="21"/>
              </w:rPr>
              <w:t xml:space="preserve"> that</w:t>
            </w:r>
            <w:r w:rsidRPr="005A4C3C">
              <w:rPr>
                <w:szCs w:val="21"/>
              </w:rPr>
              <w:t xml:space="preserve"> the two Tx chains are switched </w:t>
            </w:r>
            <w:r w:rsidRPr="00A558A2">
              <w:rPr>
                <w:strike/>
                <w:szCs w:val="21"/>
                <w:highlight w:val="yellow"/>
              </w:rPr>
              <w:t>concurrently</w:t>
            </w:r>
            <w:r w:rsidRPr="005A4C3C">
              <w:rPr>
                <w:szCs w:val="21"/>
              </w:rPr>
              <w:t xml:space="preserve"> between two different band pairs </w:t>
            </w:r>
            <w:r w:rsidRPr="00C127B1">
              <w:rPr>
                <w:color w:val="FF0000"/>
                <w:szCs w:val="21"/>
                <w:u w:val="single"/>
              </w:rPr>
              <w:t>in</w:t>
            </w:r>
            <w:ins w:id="71" w:author="China Telecom" w:date="2023-04-19T10:25:00Z">
              <w:r>
                <w:rPr>
                  <w:szCs w:val="21"/>
                </w:rPr>
                <w:t xml:space="preserve"> one Tx switching instance </w:t>
              </w:r>
            </w:ins>
            <w:r w:rsidRPr="005A4C3C">
              <w:rPr>
                <w:szCs w:val="21"/>
              </w:rPr>
              <w:t>for the following three examples.</w:t>
            </w:r>
          </w:p>
          <w:p w14:paraId="2B0F9573" w14:textId="77777777" w:rsidR="00CC051F" w:rsidRPr="00272B86" w:rsidRDefault="00CC051F" w:rsidP="00CC051F">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0FE53532" w14:textId="77777777" w:rsidR="00CC051F" w:rsidRPr="00272B86" w:rsidRDefault="00CC051F" w:rsidP="00CC051F">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67367F87" w14:textId="77777777" w:rsidR="00CC051F" w:rsidRDefault="00CC051F" w:rsidP="00CC051F">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30C73902" w14:textId="77777777" w:rsidR="00CC051F" w:rsidRDefault="00CC051F" w:rsidP="00CC051F">
            <w:pPr>
              <w:pStyle w:val="ListParagraph"/>
              <w:numPr>
                <w:ilvl w:val="0"/>
                <w:numId w:val="28"/>
              </w:numPr>
              <w:ind w:firstLineChars="0"/>
              <w:rPr>
                <w:szCs w:val="21"/>
                <w:lang w:eastAsia="zh-CN"/>
              </w:rPr>
            </w:pPr>
            <w:r w:rsidRPr="00023331">
              <w:rPr>
                <w:szCs w:val="21"/>
                <w:lang w:eastAsia="zh-CN"/>
              </w:rPr>
              <w:t xml:space="preserve">It is RAN1 understanding that the </w:t>
            </w:r>
            <w:r w:rsidRPr="00A558A2">
              <w:rPr>
                <w:strike/>
                <w:szCs w:val="21"/>
                <w:highlight w:val="yellow"/>
              </w:rPr>
              <w:t>concurrent</w:t>
            </w:r>
            <w:r w:rsidRPr="00023331">
              <w:rPr>
                <w:szCs w:val="21"/>
              </w:rPr>
              <w:t xml:space="preserve">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7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73" w:author="China Telecom" w:date="2023-04-19T10:03:00Z">
              <w:r w:rsidRPr="00023331" w:rsidDel="00E4534B">
                <w:rPr>
                  <w:rFonts w:eastAsiaTheme="minorEastAsia"/>
                  <w:sz w:val="21"/>
                  <w:szCs w:val="21"/>
                </w:rPr>
                <w:delText xml:space="preserve">effective </w:delText>
              </w:r>
            </w:del>
            <w:ins w:id="7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65E2C8D5" w14:textId="77777777" w:rsidR="00CC051F" w:rsidRPr="00C127B1" w:rsidRDefault="00CC051F" w:rsidP="00CC051F">
            <w:pPr>
              <w:pStyle w:val="ListParagraph"/>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w:t>
            </w:r>
            <w:r w:rsidRPr="00A558A2">
              <w:rPr>
                <w:rFonts w:eastAsia="MS Mincho"/>
                <w:strike/>
                <w:color w:val="FF0000"/>
                <w:szCs w:val="21"/>
                <w:highlight w:val="yellow"/>
                <w:u w:val="single"/>
                <w:lang w:eastAsia="ja-JP"/>
              </w:rPr>
              <w:t>concurrent</w:t>
            </w:r>
            <w:r w:rsidRPr="00C127B1">
              <w:rPr>
                <w:rFonts w:eastAsia="MS Mincho"/>
                <w:color w:val="FF0000"/>
                <w:szCs w:val="21"/>
                <w:u w:val="single"/>
                <w:lang w:eastAsia="ja-JP"/>
              </w:rPr>
              <w:t xml:space="preserve">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83F7BAE" w14:textId="77777777" w:rsidR="00CC051F" w:rsidRPr="00C127B1" w:rsidRDefault="00CC051F" w:rsidP="00CC051F">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678960E" w14:textId="77777777" w:rsidR="00CC051F" w:rsidRDefault="00CC051F" w:rsidP="00CC051F">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557FD1C8" w14:textId="1B217ABE"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BA1191">
              <w:rPr>
                <w:rFonts w:hint="eastAsia"/>
                <w:color w:val="FF0000"/>
                <w:szCs w:val="21"/>
                <w:u w:val="single"/>
              </w:rPr>
              <w:t>R</w:t>
            </w:r>
            <w:r w:rsidRPr="00BA1191">
              <w:rPr>
                <w:color w:val="FF0000"/>
                <w:szCs w:val="21"/>
                <w:u w:val="single"/>
              </w:rPr>
              <w:t xml:space="preserve">AN1 is discussing some details on example scenarios, including under which conditions one Tx switching instance is provided for </w:t>
            </w:r>
            <w:r w:rsidRPr="00A558A2">
              <w:rPr>
                <w:strike/>
                <w:color w:val="FF0000"/>
                <w:szCs w:val="21"/>
                <w:highlight w:val="yellow"/>
                <w:u w:val="single"/>
              </w:rPr>
              <w:t>concurrent</w:t>
            </w:r>
            <w:r w:rsidRPr="00BA1191">
              <w:rPr>
                <w:color w:val="FF0000"/>
                <w:szCs w:val="21"/>
                <w:u w:val="single"/>
              </w:rPr>
              <w:t xml:space="preserve"> Tx switching of two Tx chains</w:t>
            </w:r>
            <w:r w:rsidRPr="00BA1191">
              <w:rPr>
                <w:rFonts w:hint="eastAsia"/>
                <w:color w:val="FF0000"/>
                <w:szCs w:val="21"/>
                <w:u w:val="single"/>
              </w:rPr>
              <w:t>.</w:t>
            </w:r>
          </w:p>
        </w:tc>
      </w:tr>
      <w:tr w:rsidR="00CC051F" w14:paraId="3240AD78" w14:textId="77777777" w:rsidTr="004F3670">
        <w:tc>
          <w:tcPr>
            <w:tcW w:w="1565" w:type="dxa"/>
            <w:gridSpan w:val="2"/>
          </w:tcPr>
          <w:p w14:paraId="66426DD1" w14:textId="482CD234" w:rsidR="00CC051F" w:rsidRDefault="00B77C3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71" w:type="dxa"/>
          </w:tcPr>
          <w:p w14:paraId="2ECBC447" w14:textId="206CEC0A"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Basically, we have similar view with MediaTek that </w:t>
            </w:r>
            <w:r>
              <w:rPr>
                <w:rFonts w:ascii="Times New Roman" w:hAnsi="Times New Roman" w:cs="Times New Roman"/>
                <w:szCs w:val="21"/>
              </w:rPr>
              <w:t xml:space="preserve">RAN1 should focus on answering the </w:t>
            </w:r>
            <w:r>
              <w:rPr>
                <w:rFonts w:ascii="Times New Roman" w:hAnsi="Times New Roman" w:cs="Times New Roman"/>
                <w:szCs w:val="21"/>
              </w:rPr>
              <w:lastRenderedPageBreak/>
              <w:t>question from RAN4.</w:t>
            </w:r>
          </w:p>
          <w:p w14:paraId="21710953" w14:textId="79A222D1" w:rsidR="00CC051F" w:rsidRDefault="00027484"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For the 1</w:t>
            </w:r>
            <w:r w:rsidRPr="00027484">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bullet, we are fine with FL initial version. Regarding suggestions from companies of adding “</w:t>
            </w:r>
            <w:r w:rsidRPr="00027484">
              <w:rPr>
                <w:rFonts w:ascii="Times New Roman" w:eastAsia="MS Mincho" w:hAnsi="Times New Roman" w:cs="Times New Roman"/>
                <w:szCs w:val="21"/>
                <w:lang w:eastAsia="ja-JP"/>
              </w:rPr>
              <w:t>one Tx switching instance</w:t>
            </w:r>
            <w:r>
              <w:rPr>
                <w:rFonts w:ascii="Times New Roman" w:eastAsia="MS Mincho" w:hAnsi="Times New Roman" w:cs="Times New Roman"/>
                <w:szCs w:val="21"/>
                <w:lang w:eastAsia="ja-JP"/>
              </w:rPr>
              <w:t>” or removing</w:t>
            </w:r>
            <w:r w:rsidRPr="00027484">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 xml:space="preserve">“concurrently”, we think RAN1 only needs to answer exactly what RAN4 asked. </w:t>
            </w:r>
            <w:r w:rsidR="00B042C2">
              <w:rPr>
                <w:rFonts w:ascii="Times New Roman" w:eastAsia="MS Mincho" w:hAnsi="Times New Roman" w:cs="Times New Roman"/>
                <w:szCs w:val="21"/>
                <w:lang w:eastAsia="ja-JP"/>
              </w:rPr>
              <w:t>It should be noted that the question from RAN4</w:t>
            </w:r>
            <w:r>
              <w:rPr>
                <w:rFonts w:ascii="Times New Roman" w:eastAsia="MS Mincho" w:hAnsi="Times New Roman" w:cs="Times New Roman"/>
                <w:szCs w:val="21"/>
                <w:lang w:eastAsia="ja-JP"/>
              </w:rPr>
              <w:t xml:space="preserve"> is “</w:t>
            </w:r>
            <w:r w:rsidRPr="00027484">
              <w:rPr>
                <w:rFonts w:ascii="Times New Roman" w:eastAsia="MS Mincho" w:hAnsi="Times New Roman" w:cs="Times New Roman"/>
                <w:szCs w:val="21"/>
                <w:lang w:eastAsia="ja-JP"/>
              </w:rPr>
              <w:t>is it possible that the two Tx chains are switched concurrently between two different band pairs and with overlapping switching period?</w:t>
            </w:r>
            <w:r>
              <w:rPr>
                <w:rFonts w:ascii="Times New Roman" w:eastAsia="MS Mincho" w:hAnsi="Times New Roman" w:cs="Times New Roman"/>
                <w:szCs w:val="21"/>
                <w:lang w:eastAsia="ja-JP"/>
              </w:rPr>
              <w:t>”.</w:t>
            </w:r>
          </w:p>
          <w:p w14:paraId="1D7BD254" w14:textId="0ABD8D45"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We are fine with the last bullet. </w:t>
            </w:r>
            <w:proofErr w:type="gramStart"/>
            <w:r>
              <w:rPr>
                <w:rFonts w:ascii="Times New Roman" w:eastAsia="MS Mincho" w:hAnsi="Times New Roman" w:cs="Times New Roman"/>
                <w:szCs w:val="21"/>
                <w:lang w:eastAsia="ja-JP"/>
              </w:rPr>
              <w:t>But,</w:t>
            </w:r>
            <w:proofErr w:type="gramEnd"/>
            <w:r>
              <w:rPr>
                <w:rFonts w:ascii="Times New Roman" w:eastAsia="MS Mincho" w:hAnsi="Times New Roman" w:cs="Times New Roman"/>
                <w:szCs w:val="21"/>
                <w:lang w:eastAsia="ja-JP"/>
              </w:rPr>
              <w:t xml:space="preserve"> we don’t think the 2</w:t>
            </w:r>
            <w:r w:rsidRPr="00B042C2">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bullet (and its sub-bullet in square bracket) is needed, which may be one of the details of concurrent switching of two Tx chains.</w:t>
            </w:r>
          </w:p>
        </w:tc>
      </w:tr>
      <w:tr w:rsidR="00F60D48" w14:paraId="08C31495" w14:textId="77777777" w:rsidTr="004F3670">
        <w:tc>
          <w:tcPr>
            <w:tcW w:w="1565" w:type="dxa"/>
            <w:gridSpan w:val="2"/>
          </w:tcPr>
          <w:p w14:paraId="764B9CF9" w14:textId="129A5941" w:rsidR="00F60D48" w:rsidRDefault="00F60D48" w:rsidP="00F60D48">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Xiaomi</w:t>
            </w:r>
          </w:p>
        </w:tc>
        <w:tc>
          <w:tcPr>
            <w:tcW w:w="8171" w:type="dxa"/>
          </w:tcPr>
          <w:p w14:paraId="465ED141" w14:textId="2B476700" w:rsidR="00F60D48" w:rsidRDefault="00F60D48" w:rsidP="00F60D4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agree with MTK and LTE that we a direct and simple reply to RAN4 question is sufficient. As mentioned by FL, RAN4 also think such kind of reply is helpful.</w:t>
            </w:r>
          </w:p>
          <w:p w14:paraId="4DD1E821" w14:textId="3E8E7EC2" w:rsidR="00F60D48" w:rsidRDefault="00F60D48" w:rsidP="00F60D48">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 xml:space="preserve">It seems the draft reply is more and more complicated. If companies cannot </w:t>
            </w:r>
            <w:proofErr w:type="spellStart"/>
            <w:r>
              <w:rPr>
                <w:rFonts w:ascii="Times New Roman" w:hAnsi="Times New Roman" w:cs="Times New Roman"/>
                <w:szCs w:val="21"/>
              </w:rPr>
              <w:t>coverge</w:t>
            </w:r>
            <w:proofErr w:type="spellEnd"/>
            <w:r>
              <w:rPr>
                <w:rFonts w:ascii="Times New Roman" w:hAnsi="Times New Roman" w:cs="Times New Roman"/>
                <w:szCs w:val="21"/>
              </w:rPr>
              <w:t>, MTK’s version can be a way to go as it reply RAN4’s question and seems no objections from companies. The details can be handled in pending RAN1 discussion.</w:t>
            </w:r>
          </w:p>
        </w:tc>
      </w:tr>
    </w:tbl>
    <w:p w14:paraId="60D17EC4" w14:textId="6D92C14D" w:rsidR="00D0179D" w:rsidRDefault="00D0179D" w:rsidP="00D0179D">
      <w:pPr>
        <w:rPr>
          <w:rFonts w:ascii="Times New Roman" w:hAnsi="Times New Roman" w:cs="Times New Roman"/>
        </w:rPr>
      </w:pPr>
    </w:p>
    <w:p w14:paraId="2B642B67" w14:textId="77777777" w:rsidR="00AA26B3" w:rsidRPr="00457148" w:rsidRDefault="00AA26B3" w:rsidP="00AA26B3">
      <w:pPr>
        <w:pStyle w:val="Heading3"/>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FF58144" w14:textId="254A0577" w:rsidR="00043586" w:rsidRPr="00121A11" w:rsidRDefault="00AA26B3" w:rsidP="00043586">
      <w:pPr>
        <w:rPr>
          <w:rFonts w:ascii="Times New Roman" w:eastAsia="MS Mincho" w:hAnsi="Times New Roman" w:cs="Times New Roman"/>
          <w:szCs w:val="21"/>
          <w:lang w:eastAsia="ja-JP"/>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00043586" w:rsidRPr="00121A11">
        <w:rPr>
          <w:rFonts w:ascii="Times New Roman" w:eastAsia="MS Mincho" w:hAnsi="Times New Roman" w:cs="Times New Roman"/>
          <w:szCs w:val="21"/>
          <w:lang w:eastAsia="ja-JP"/>
        </w:rPr>
        <w:t xml:space="preserve">It seems companies </w:t>
      </w:r>
      <w:r w:rsidR="00043586">
        <w:rPr>
          <w:rFonts w:ascii="Times New Roman" w:eastAsia="MS Mincho" w:hAnsi="Times New Roman" w:cs="Times New Roman"/>
          <w:szCs w:val="21"/>
          <w:lang w:eastAsia="ja-JP"/>
        </w:rPr>
        <w:t>indeed have different understandings on “concurrent Tx switching”. As I explained in 2</w:t>
      </w:r>
      <w:r w:rsidR="00043586" w:rsidRPr="00121A11">
        <w:rPr>
          <w:rFonts w:ascii="Times New Roman" w:eastAsia="MS Mincho" w:hAnsi="Times New Roman" w:cs="Times New Roman"/>
          <w:szCs w:val="21"/>
          <w:vertAlign w:val="superscript"/>
          <w:lang w:eastAsia="ja-JP"/>
        </w:rPr>
        <w:t>nd</w:t>
      </w:r>
      <w:r w:rsidR="00043586">
        <w:rPr>
          <w:rFonts w:ascii="Times New Roman" w:eastAsia="MS Mincho" w:hAnsi="Times New Roman" w:cs="Times New Roman"/>
          <w:szCs w:val="21"/>
          <w:lang w:eastAsia="ja-JP"/>
        </w:rPr>
        <w:t xml:space="preserve"> round discussion, </w:t>
      </w:r>
      <w:r w:rsidR="00043586">
        <w:rPr>
          <w:rFonts w:ascii="Times New Roman" w:hAnsi="Times New Roman" w:cs="Times New Roman"/>
          <w:szCs w:val="21"/>
        </w:rPr>
        <w:t xml:space="preserve">RAN4 is considering case #2 as kind of </w:t>
      </w:r>
      <w:r w:rsidR="00043586" w:rsidRPr="009B35AA">
        <w:rPr>
          <w:rFonts w:ascii="Times New Roman" w:hAnsi="Times New Roman" w:cs="Times New Roman"/>
          <w:szCs w:val="21"/>
        </w:rPr>
        <w:t>concurrent Tx switching</w:t>
      </w:r>
      <w:r w:rsidR="00043586">
        <w:rPr>
          <w:rFonts w:ascii="Times New Roman" w:hAnsi="Times New Roman" w:cs="Times New Roman"/>
          <w:szCs w:val="21"/>
        </w:rPr>
        <w:t>. However, from RAN1 perspective, some companies (at least vivo and Qualcomm) think “</w:t>
      </w:r>
      <w:r w:rsidR="00043586" w:rsidRPr="008615F7">
        <w:rPr>
          <w:rFonts w:ascii="Times New Roman" w:hAnsi="Times New Roman" w:cs="Times New Roman"/>
          <w:szCs w:val="21"/>
        </w:rPr>
        <w:t xml:space="preserve">concurrent </w:t>
      </w:r>
      <w:r w:rsidR="00043586">
        <w:rPr>
          <w:rFonts w:ascii="Times New Roman" w:hAnsi="Times New Roman" w:cs="Times New Roman"/>
          <w:szCs w:val="21"/>
        </w:rPr>
        <w:t xml:space="preserve">Tx </w:t>
      </w:r>
      <w:r w:rsidR="00043586" w:rsidRPr="008615F7">
        <w:rPr>
          <w:rFonts w:ascii="Times New Roman" w:hAnsi="Times New Roman" w:cs="Times New Roman"/>
          <w:szCs w:val="21"/>
        </w:rPr>
        <w:t>switching</w:t>
      </w:r>
      <w:r w:rsidR="00043586">
        <w:rPr>
          <w:rFonts w:ascii="Times New Roman" w:hAnsi="Times New Roman" w:cs="Times New Roman"/>
          <w:szCs w:val="21"/>
        </w:rPr>
        <w:t>” is equivalent to “</w:t>
      </w:r>
      <w:r w:rsidR="00043586" w:rsidRPr="008615F7">
        <w:rPr>
          <w:rFonts w:ascii="Times New Roman" w:hAnsi="Times New Roman" w:cs="Times New Roman"/>
          <w:szCs w:val="21"/>
        </w:rPr>
        <w:t>simultaneous</w:t>
      </w:r>
      <w:r w:rsidR="00043586">
        <w:rPr>
          <w:rFonts w:ascii="Times New Roman" w:hAnsi="Times New Roman" w:cs="Times New Roman"/>
          <w:szCs w:val="21"/>
        </w:rPr>
        <w:t xml:space="preserve"> Tx switching”. It is necessary to be clarified. For the last bullet, if companies think it’s not clear or causes confusion, we can delete it.</w:t>
      </w:r>
    </w:p>
    <w:p w14:paraId="386CF422" w14:textId="77777777" w:rsidR="00043586" w:rsidRDefault="00043586" w:rsidP="00043586">
      <w:pPr>
        <w:rPr>
          <w:rFonts w:ascii="Times New Roman" w:hAnsi="Times New Roman" w:cs="Times New Roman"/>
          <w:szCs w:val="21"/>
        </w:rPr>
      </w:pPr>
      <w:r>
        <w:rPr>
          <w:rFonts w:ascii="Times New Roman" w:hAnsi="Times New Roman" w:cs="Times New Roman"/>
          <w:szCs w:val="21"/>
        </w:rPr>
        <w:t>@Huawei, I’m afraid it’s not appropriate to discuss “</w:t>
      </w:r>
      <w:r w:rsidRPr="00483FF5">
        <w:rPr>
          <w:rFonts w:ascii="Times New Roman" w:hAnsi="Times New Roman" w:cs="Times New Roman"/>
          <w:szCs w:val="21"/>
        </w:rPr>
        <w:t>additional UL interruption</w:t>
      </w:r>
      <w:r>
        <w:rPr>
          <w:rFonts w:ascii="Times New Roman" w:hAnsi="Times New Roman" w:cs="Times New Roman"/>
          <w:szCs w:val="21"/>
        </w:rPr>
        <w:t>” in RAN1. It’s RAN4 expertise in my understanding.</w:t>
      </w:r>
    </w:p>
    <w:p w14:paraId="46DE7B84" w14:textId="2049DCB1" w:rsidR="00043586" w:rsidRDefault="00043586" w:rsidP="00043586">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MediaTek, @LGE, @Xiaomi, As pointed out by other companies in previous discussion, simple answer would cause confusion to RAN4. For example, what’s the meaning of “concurrent Tx switching”? It is interpreted as Case #1 or both Case #1 and Case </w:t>
      </w:r>
      <w:proofErr w:type="gramStart"/>
      <w:r>
        <w:rPr>
          <w:rFonts w:ascii="Times New Roman" w:hAnsi="Times New Roman" w:cs="Times New Roman"/>
          <w:szCs w:val="21"/>
        </w:rPr>
        <w:t>#2?</w:t>
      </w:r>
      <w:proofErr w:type="gramEnd"/>
      <w:r>
        <w:rPr>
          <w:rFonts w:ascii="Times New Roman" w:hAnsi="Times New Roman" w:cs="Times New Roman"/>
          <w:szCs w:val="21"/>
        </w:rPr>
        <w:t xml:space="preserve"> How to understand “</w:t>
      </w:r>
      <w:r w:rsidRPr="009623F2">
        <w:rPr>
          <w:rFonts w:ascii="Times New Roman" w:hAnsi="Times New Roman" w:cs="Times New Roman"/>
          <w:szCs w:val="21"/>
        </w:rPr>
        <w:t>overlapping switching period</w:t>
      </w:r>
      <w:r>
        <w:rPr>
          <w:rFonts w:ascii="Times New Roman" w:hAnsi="Times New Roman" w:cs="Times New Roman"/>
          <w:szCs w:val="21"/>
        </w:rPr>
        <w:t xml:space="preserve">”? There is only </w:t>
      </w:r>
      <w:r w:rsidRPr="009623F2">
        <w:rPr>
          <w:rFonts w:ascii="Times New Roman" w:hAnsi="Times New Roman" w:cs="Times New Roman"/>
          <w:szCs w:val="21"/>
        </w:rPr>
        <w:t>one single switching period</w:t>
      </w:r>
      <w:r>
        <w:rPr>
          <w:rFonts w:ascii="Times New Roman" w:hAnsi="Times New Roman" w:cs="Times New Roman"/>
          <w:szCs w:val="21"/>
        </w:rPr>
        <w:t>,</w:t>
      </w:r>
      <w:r w:rsidRPr="009623F2">
        <w:rPr>
          <w:rFonts w:ascii="Times New Roman" w:hAnsi="Times New Roman" w:cs="Times New Roman"/>
          <w:szCs w:val="21"/>
        </w:rPr>
        <w:t xml:space="preserve"> </w:t>
      </w:r>
      <w:r>
        <w:rPr>
          <w:rFonts w:ascii="Times New Roman" w:hAnsi="Times New Roman" w:cs="Times New Roman"/>
          <w:szCs w:val="21"/>
        </w:rPr>
        <w:t xml:space="preserve">which is </w:t>
      </w:r>
      <w:r w:rsidRPr="009623F2">
        <w:rPr>
          <w:rFonts w:ascii="Times New Roman" w:hAnsi="Times New Roman" w:cs="Times New Roman"/>
          <w:szCs w:val="21"/>
        </w:rPr>
        <w:t>derived by switching periods for different band pairs reported by UE according to RAN4 LS [R1-2300029/R4-2220548].</w:t>
      </w:r>
    </w:p>
    <w:p w14:paraId="60355583" w14:textId="77777777" w:rsidR="00043586" w:rsidRDefault="00043586" w:rsidP="00043586">
      <w:pPr>
        <w:rPr>
          <w:rFonts w:ascii="Times New Roman" w:hAnsi="Times New Roman" w:cs="Times New Roman"/>
          <w:szCs w:val="21"/>
        </w:rPr>
      </w:pPr>
      <w:r>
        <w:rPr>
          <w:rFonts w:ascii="Times New Roman" w:hAnsi="Times New Roman" w:cs="Times New Roman"/>
          <w:szCs w:val="21"/>
        </w:rPr>
        <w:t xml:space="preserve">@DOCOMO, Thanks for the updated proposal! I also think it would be helpful to include two cases in the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 to make it clear.</w:t>
      </w:r>
    </w:p>
    <w:p w14:paraId="791E6544" w14:textId="77777777" w:rsidR="00043586" w:rsidRDefault="00043586" w:rsidP="00043586">
      <w:pPr>
        <w:rPr>
          <w:rFonts w:ascii="Times New Roman" w:hAnsi="Times New Roman" w:cs="Times New Roman"/>
          <w:szCs w:val="21"/>
        </w:rPr>
      </w:pPr>
      <w:r>
        <w:rPr>
          <w:rFonts w:ascii="Times New Roman" w:hAnsi="Times New Roman" w:cs="Times New Roman"/>
          <w:szCs w:val="21"/>
        </w:rPr>
        <w:t>@Qualcomm, Understand your point about “concurrent”. In my understanding, if “</w:t>
      </w:r>
      <w:r w:rsidRPr="00526D3B">
        <w:rPr>
          <w:rFonts w:ascii="Times New Roman" w:hAnsi="Times New Roman" w:cs="Times New Roman"/>
          <w:szCs w:val="21"/>
        </w:rPr>
        <w:t>one Tx switching instance</w:t>
      </w:r>
      <w:r>
        <w:rPr>
          <w:rFonts w:ascii="Times New Roman" w:hAnsi="Times New Roman" w:cs="Times New Roman"/>
          <w:szCs w:val="21"/>
        </w:rPr>
        <w:t xml:space="preserve">” is added and Case #1/Case #2 are included in the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 “concurrent” can be removed.</w:t>
      </w:r>
    </w:p>
    <w:p w14:paraId="1E1FEA60" w14:textId="713745B4" w:rsidR="00043586" w:rsidRDefault="00043586" w:rsidP="00043586">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LGE,</w:t>
      </w:r>
      <w:r>
        <w:rPr>
          <w:rFonts w:ascii="Times New Roman" w:hAnsi="Times New Roman" w:cs="Times New Roman"/>
          <w:szCs w:val="21"/>
        </w:rPr>
        <w:t xml:space="preserve"> </w:t>
      </w:r>
      <w:proofErr w:type="gramStart"/>
      <w:r>
        <w:rPr>
          <w:rFonts w:ascii="Times New Roman" w:hAnsi="Times New Roman" w:cs="Times New Roman"/>
          <w:szCs w:val="21"/>
        </w:rPr>
        <w:t>The</w:t>
      </w:r>
      <w:proofErr w:type="gramEnd"/>
      <w:r>
        <w:rPr>
          <w:rFonts w:ascii="Times New Roman" w:hAnsi="Times New Roman" w:cs="Times New Roman"/>
          <w:szCs w:val="21"/>
        </w:rPr>
        <w:t xml:space="preserve"> key point is 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I</w:t>
      </w:r>
      <w:r w:rsidR="00FA2DE8">
        <w:rPr>
          <w:rFonts w:ascii="Times New Roman" w:hAnsi="Times New Roman" w:cs="Times New Roman"/>
          <w:szCs w:val="21"/>
        </w:rPr>
        <w:t>t</w:t>
      </w:r>
      <w:r>
        <w:rPr>
          <w:rFonts w:ascii="Times New Roman" w:hAnsi="Times New Roman" w:cs="Times New Roman"/>
          <w:szCs w:val="21"/>
        </w:rPr>
        <w:t xml:space="preserve"> would be very helpful to include these two cases in the </w:t>
      </w:r>
      <w:proofErr w:type="gramStart"/>
      <w:r>
        <w:rPr>
          <w:rFonts w:ascii="Times New Roman" w:hAnsi="Times New Roman" w:cs="Times New Roman"/>
          <w:szCs w:val="21"/>
        </w:rPr>
        <w:t>reply</w:t>
      </w:r>
      <w:proofErr w:type="gramEnd"/>
      <w:r>
        <w:rPr>
          <w:rFonts w:ascii="Times New Roman" w:hAnsi="Times New Roman" w:cs="Times New Roman"/>
          <w:szCs w:val="21"/>
        </w:rPr>
        <w:t xml:space="preserve"> LS for RAN4.</w:t>
      </w:r>
    </w:p>
    <w:p w14:paraId="496F2457" w14:textId="02FB723F" w:rsidR="00043586" w:rsidRDefault="00043586" w:rsidP="00043586">
      <w:pPr>
        <w:rPr>
          <w:rFonts w:ascii="Times New Roman" w:hAnsi="Times New Roman" w:cs="Times New Roman"/>
          <w:szCs w:val="21"/>
        </w:rPr>
      </w:pPr>
      <w:r>
        <w:rPr>
          <w:rFonts w:ascii="Times New Roman" w:hAnsi="Times New Roman" w:cs="Times New Roman"/>
          <w:szCs w:val="21"/>
        </w:rPr>
        <w:t>@</w:t>
      </w:r>
      <w:proofErr w:type="gramStart"/>
      <w:r>
        <w:rPr>
          <w:rFonts w:ascii="Times New Roman" w:hAnsi="Times New Roman" w:cs="Times New Roman"/>
          <w:szCs w:val="21"/>
        </w:rPr>
        <w:t>all</w:t>
      </w:r>
      <w:proofErr w:type="gramEnd"/>
      <w:r>
        <w:rPr>
          <w:rFonts w:ascii="Times New Roman" w:hAnsi="Times New Roman" w:cs="Times New Roman"/>
          <w:szCs w:val="21"/>
        </w:rPr>
        <w:t>, we are running out of time, the due time of this email discussion is April 21. Please be</w:t>
      </w:r>
      <w:r w:rsidR="003061B9">
        <w:rPr>
          <w:rFonts w:ascii="Times New Roman" w:hAnsi="Times New Roman" w:cs="Times New Roman"/>
          <w:szCs w:val="21"/>
        </w:rPr>
        <w:t xml:space="preserve"> </w:t>
      </w:r>
      <w:r w:rsidR="003061B9" w:rsidRPr="003061B9">
        <w:rPr>
          <w:rFonts w:ascii="Times New Roman" w:hAnsi="Times New Roman" w:cs="Times New Roman"/>
          <w:b/>
          <w:szCs w:val="21"/>
        </w:rPr>
        <w:t>CONSTRUCTIVE</w:t>
      </w:r>
      <w:r>
        <w:rPr>
          <w:rFonts w:ascii="Times New Roman" w:hAnsi="Times New Roman" w:cs="Times New Roman"/>
          <w:szCs w:val="21"/>
        </w:rPr>
        <w:t>!</w:t>
      </w:r>
    </w:p>
    <w:p w14:paraId="47D1F1AD" w14:textId="77777777" w:rsidR="00043586" w:rsidRDefault="00043586" w:rsidP="00043586">
      <w:pPr>
        <w:rPr>
          <w:rFonts w:ascii="Times New Roman" w:hAnsi="Times New Roman" w:cs="Times New Roman"/>
          <w:szCs w:val="21"/>
        </w:rPr>
      </w:pPr>
    </w:p>
    <w:p w14:paraId="5C314C0B" w14:textId="77777777" w:rsidR="00043586" w:rsidRPr="00A0756E" w:rsidRDefault="00043586" w:rsidP="00043586">
      <w:pPr>
        <w:rPr>
          <w:rFonts w:ascii="Times New Roman" w:hAnsi="Times New Roman" w:cs="Times New Roman"/>
          <w:b/>
          <w:szCs w:val="21"/>
        </w:rPr>
      </w:pPr>
      <w:r w:rsidRPr="00A0756E">
        <w:rPr>
          <w:rFonts w:ascii="Times New Roman" w:hAnsi="Times New Roman" w:cs="Times New Roman" w:hint="eastAsia"/>
          <w:b/>
          <w:szCs w:val="21"/>
          <w:highlight w:val="yellow"/>
        </w:rPr>
        <w:t>P</w:t>
      </w:r>
      <w:r>
        <w:rPr>
          <w:rFonts w:ascii="Times New Roman" w:hAnsi="Times New Roman" w:cs="Times New Roman"/>
          <w:b/>
          <w:szCs w:val="21"/>
          <w:highlight w:val="yellow"/>
        </w:rPr>
        <w:t>roposal 2-v3</w:t>
      </w:r>
      <w:r w:rsidRPr="00A0756E">
        <w:rPr>
          <w:rFonts w:ascii="Times New Roman" w:hAnsi="Times New Roman" w:cs="Times New Roman"/>
          <w:b/>
          <w:szCs w:val="21"/>
          <w:highlight w:val="yellow"/>
        </w:rPr>
        <w:t>:</w:t>
      </w:r>
    </w:p>
    <w:p w14:paraId="6A3F25CC" w14:textId="77777777" w:rsidR="00043586" w:rsidRDefault="00043586" w:rsidP="00043586">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 xml:space="preserve">n the </w:t>
      </w:r>
      <w:proofErr w:type="gramStart"/>
      <w:r w:rsidRPr="005A4C3C">
        <w:rPr>
          <w:rFonts w:ascii="Times New Roman" w:hAnsi="Times New Roman" w:cs="Times New Roman"/>
          <w:szCs w:val="21"/>
        </w:rPr>
        <w:t>reply</w:t>
      </w:r>
      <w:proofErr w:type="gramEnd"/>
      <w:r w:rsidRPr="005A4C3C">
        <w:rPr>
          <w:rFonts w:ascii="Times New Roman" w:hAnsi="Times New Roman" w:cs="Times New Roman"/>
          <w:szCs w:val="21"/>
        </w:rPr>
        <w:t xml:space="preserve"> LS to RAN4,</w:t>
      </w:r>
      <w:r>
        <w:rPr>
          <w:rFonts w:ascii="Times New Roman" w:hAnsi="Times New Roman" w:cs="Times New Roman"/>
          <w:szCs w:val="21"/>
        </w:rPr>
        <w:t xml:space="preserve"> the answer to RAN4 question is as follows:</w:t>
      </w:r>
    </w:p>
    <w:p w14:paraId="139A0137" w14:textId="77777777" w:rsidR="00043586" w:rsidRPr="005A4C3C" w:rsidRDefault="00043586" w:rsidP="00043586">
      <w:pPr>
        <w:pStyle w:val="ListParagraph"/>
        <w:numPr>
          <w:ilvl w:val="0"/>
          <w:numId w:val="27"/>
        </w:numPr>
        <w:ind w:firstLineChars="0"/>
        <w:rPr>
          <w:szCs w:val="21"/>
        </w:rPr>
      </w:pPr>
      <w:r w:rsidRPr="005A4C3C">
        <w:rPr>
          <w:szCs w:val="21"/>
        </w:rPr>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162D695C" w14:textId="77777777" w:rsidR="00043586" w:rsidRPr="00272B86" w:rsidRDefault="00043586" w:rsidP="00043586">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672FA1BF" w14:textId="77777777" w:rsidR="00043586" w:rsidRPr="00272B86" w:rsidRDefault="00043586" w:rsidP="00043586">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295D067D" w14:textId="77777777" w:rsidR="00043586" w:rsidRDefault="00043586" w:rsidP="00043586">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70CEA4AD" w14:textId="77777777" w:rsidR="00043586" w:rsidRPr="00DE4545" w:rsidRDefault="00043586" w:rsidP="00043586">
      <w:pPr>
        <w:pStyle w:val="ListParagraph"/>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429074B0" w14:textId="77777777" w:rsidR="00043586" w:rsidRPr="00DE4545" w:rsidRDefault="00043586" w:rsidP="00043586">
      <w:pPr>
        <w:pStyle w:val="ListParagraph"/>
        <w:numPr>
          <w:ilvl w:val="1"/>
          <w:numId w:val="27"/>
        </w:numPr>
        <w:ind w:firstLineChars="0"/>
        <w:rPr>
          <w:strike/>
          <w:color w:val="FF0000"/>
          <w:szCs w:val="21"/>
          <w:lang w:eastAsia="zh-CN"/>
        </w:rPr>
      </w:pPr>
      <w:r w:rsidRPr="00DE4545">
        <w:rPr>
          <w:strike/>
          <w:color w:val="FF0000"/>
          <w:szCs w:val="21"/>
        </w:rPr>
        <w:t>Whether two Tx chains are switched simultaneously or sequentially for one Tx switching instance during the single switching period is up to UE implementation.</w:t>
      </w:r>
    </w:p>
    <w:p w14:paraId="3AD956E2" w14:textId="77777777" w:rsidR="00043586" w:rsidRPr="00EE5440" w:rsidRDefault="00043586" w:rsidP="00043586">
      <w:pPr>
        <w:pStyle w:val="ListParagraph"/>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EE5440">
        <w:rPr>
          <w:rFonts w:eastAsia="MS Mincho"/>
          <w:color w:val="FF0000"/>
          <w:szCs w:val="21"/>
          <w:lang w:eastAsia="ja-JP"/>
        </w:rPr>
        <w:t xml:space="preserve">Tx switching of two Tx chains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with switching period determination based on RAN4 LS [R1-2300029/R4-2220548] or not is up to RAN4.</w:t>
      </w:r>
    </w:p>
    <w:p w14:paraId="3EE6F8DD" w14:textId="77777777" w:rsidR="00043586" w:rsidRPr="00EE5440" w:rsidRDefault="00043586" w:rsidP="00827162">
      <w:pPr>
        <w:pStyle w:val="ListParagraph"/>
        <w:numPr>
          <w:ilvl w:val="2"/>
          <w:numId w:val="35"/>
        </w:numPr>
        <w:ind w:firstLineChars="0"/>
        <w:rPr>
          <w:color w:val="FF0000"/>
          <w:szCs w:val="21"/>
          <w:lang w:eastAsia="zh-CN"/>
        </w:rPr>
      </w:pPr>
      <w:r w:rsidRPr="00EE5440">
        <w:rPr>
          <w:color w:val="FF0000"/>
          <w:szCs w:val="21"/>
          <w:lang w:eastAsia="zh-CN"/>
        </w:rPr>
        <w:t xml:space="preserve">Case #1: Two Tx chains are switched between two different band pairs </w:t>
      </w:r>
      <w:r w:rsidRPr="00EE5440">
        <w:rPr>
          <w:b/>
          <w:bCs/>
          <w:color w:val="FF0000"/>
          <w:szCs w:val="21"/>
          <w:lang w:eastAsia="zh-CN"/>
        </w:rPr>
        <w:t>simultaneously</w:t>
      </w:r>
      <w:r w:rsidRPr="00EE5440">
        <w:rPr>
          <w:color w:val="FF0000"/>
          <w:szCs w:val="21"/>
          <w:lang w:eastAsia="zh-CN"/>
        </w:rPr>
        <w:t xml:space="preserve"> for one Tx switching instance during a single switching period derived by switching periods for different band pairs reported by UE.</w:t>
      </w:r>
    </w:p>
    <w:p w14:paraId="3DE60B2E" w14:textId="77777777" w:rsidR="00043586" w:rsidRDefault="00043586" w:rsidP="00827162">
      <w:pPr>
        <w:pStyle w:val="ListParagraph"/>
        <w:numPr>
          <w:ilvl w:val="2"/>
          <w:numId w:val="35"/>
        </w:numPr>
        <w:ind w:firstLineChars="0"/>
        <w:rPr>
          <w:color w:val="FF0000"/>
          <w:szCs w:val="21"/>
          <w:lang w:eastAsia="zh-CN"/>
        </w:rPr>
      </w:pPr>
      <w:r w:rsidRPr="00EE5440">
        <w:rPr>
          <w:color w:val="FF0000"/>
          <w:szCs w:val="21"/>
          <w:lang w:eastAsia="zh-CN"/>
        </w:rPr>
        <w:t xml:space="preserve">Case #2: Two Tx chains are switched between two different band pairs </w:t>
      </w:r>
      <w:r w:rsidRPr="00EE5440">
        <w:rPr>
          <w:b/>
          <w:bCs/>
          <w:color w:val="FF0000"/>
          <w:szCs w:val="21"/>
          <w:lang w:eastAsia="zh-CN"/>
        </w:rPr>
        <w:t>sequentially</w:t>
      </w:r>
      <w:r w:rsidRPr="00EE5440">
        <w:rPr>
          <w:color w:val="FF0000"/>
          <w:szCs w:val="21"/>
          <w:lang w:eastAsia="zh-CN"/>
        </w:rPr>
        <w:t xml:space="preserve"> for one Tx switching instance during a single switching period derived by switching periods for different band pairs reported by UE.</w:t>
      </w:r>
    </w:p>
    <w:p w14:paraId="3D47B5D5" w14:textId="77777777" w:rsidR="00043586" w:rsidRPr="00F44B97" w:rsidRDefault="00043586" w:rsidP="00043586">
      <w:pPr>
        <w:pStyle w:val="ListParagraph"/>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tbl>
      <w:tblPr>
        <w:tblStyle w:val="TableGrid"/>
        <w:tblW w:w="9736" w:type="dxa"/>
        <w:tblLook w:val="04A0" w:firstRow="1" w:lastRow="0" w:firstColumn="1" w:lastColumn="0" w:noHBand="0" w:noVBand="1"/>
      </w:tblPr>
      <w:tblGrid>
        <w:gridCol w:w="1555"/>
        <w:gridCol w:w="8181"/>
      </w:tblGrid>
      <w:tr w:rsidR="00284D60" w14:paraId="2FE63139" w14:textId="77777777" w:rsidTr="00B7180C">
        <w:tc>
          <w:tcPr>
            <w:tcW w:w="1555" w:type="dxa"/>
          </w:tcPr>
          <w:p w14:paraId="739C942E"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8EDA52A"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84D60" w14:paraId="13739B7E" w14:textId="77777777" w:rsidTr="00B7180C">
        <w:tc>
          <w:tcPr>
            <w:tcW w:w="1555" w:type="dxa"/>
          </w:tcPr>
          <w:p w14:paraId="2CFB1FF0" w14:textId="4C524409" w:rsidR="00284D60" w:rsidRDefault="00797274"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390517EC" w14:textId="6F3071B4" w:rsidR="00284D60" w:rsidRDefault="00797274"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with this proposal.</w:t>
            </w:r>
          </w:p>
        </w:tc>
      </w:tr>
      <w:tr w:rsidR="00284D60" w14:paraId="3D94389A" w14:textId="77777777" w:rsidTr="00B7180C">
        <w:tc>
          <w:tcPr>
            <w:tcW w:w="1555" w:type="dxa"/>
          </w:tcPr>
          <w:p w14:paraId="5520F3AF" w14:textId="7D7EE6EC" w:rsidR="00284D60" w:rsidRDefault="00340E41"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1FC4851" w14:textId="77777777" w:rsidR="00284D60"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Unfortunately, the updated reply seems to provide more information than actually needed. In particular, case#1 and case#2 seem to be UE implementation. In our view, the main bullet provides a clear and concise reply and should be sufficient. If further information on whether switching is simultaneous or sequential is needed, then the deleted bullet can be included.</w:t>
            </w:r>
          </w:p>
          <w:p w14:paraId="655D54B8" w14:textId="77777777"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So our suggestion for reply is as follows:</w:t>
            </w:r>
          </w:p>
          <w:p w14:paraId="2293F73B" w14:textId="77777777" w:rsidR="00340E41" w:rsidRDefault="00340E41" w:rsidP="00340E41">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 xml:space="preserve">n the </w:t>
            </w:r>
            <w:proofErr w:type="gramStart"/>
            <w:r w:rsidRPr="005A4C3C">
              <w:rPr>
                <w:rFonts w:ascii="Times New Roman" w:hAnsi="Times New Roman" w:cs="Times New Roman"/>
                <w:szCs w:val="21"/>
              </w:rPr>
              <w:t>reply</w:t>
            </w:r>
            <w:proofErr w:type="gramEnd"/>
            <w:r w:rsidRPr="005A4C3C">
              <w:rPr>
                <w:rFonts w:ascii="Times New Roman" w:hAnsi="Times New Roman" w:cs="Times New Roman"/>
                <w:szCs w:val="21"/>
              </w:rPr>
              <w:t xml:space="preserve"> LS to RAN4,</w:t>
            </w:r>
            <w:r>
              <w:rPr>
                <w:rFonts w:ascii="Times New Roman" w:hAnsi="Times New Roman" w:cs="Times New Roman"/>
                <w:szCs w:val="21"/>
              </w:rPr>
              <w:t xml:space="preserve"> the answer to RAN4 question is as follows:</w:t>
            </w:r>
          </w:p>
          <w:p w14:paraId="21805EA3" w14:textId="77777777" w:rsidR="00340E41" w:rsidRPr="005A4C3C" w:rsidRDefault="00340E41" w:rsidP="00340E41">
            <w:pPr>
              <w:pStyle w:val="ListParagraph"/>
              <w:numPr>
                <w:ilvl w:val="0"/>
                <w:numId w:val="27"/>
              </w:numPr>
              <w:ind w:firstLineChars="0"/>
              <w:rPr>
                <w:szCs w:val="21"/>
              </w:rPr>
            </w:pPr>
            <w:r w:rsidRPr="005A4C3C">
              <w:rPr>
                <w:szCs w:val="21"/>
              </w:rPr>
              <w:lastRenderedPageBreak/>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54BB62A3" w14:textId="77777777" w:rsidR="00340E41" w:rsidRPr="00272B86" w:rsidRDefault="00340E41" w:rsidP="00340E41">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33C3F5BC" w14:textId="77777777" w:rsidR="00340E41" w:rsidRPr="00272B86" w:rsidRDefault="00340E41" w:rsidP="00340E41">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7FB7040F" w14:textId="77777777" w:rsidR="00340E41" w:rsidRDefault="00340E41" w:rsidP="00340E41">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2B23C0B1" w14:textId="77777777" w:rsidR="00340E41" w:rsidRPr="00DE4545" w:rsidRDefault="00340E41" w:rsidP="00340E41">
            <w:pPr>
              <w:pStyle w:val="ListParagraph"/>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15A408EA" w14:textId="77777777" w:rsidR="00340E41" w:rsidRPr="00340E41" w:rsidRDefault="00340E41" w:rsidP="00340E41">
            <w:pPr>
              <w:pStyle w:val="ListParagraph"/>
              <w:numPr>
                <w:ilvl w:val="1"/>
                <w:numId w:val="27"/>
              </w:numPr>
              <w:ind w:firstLineChars="0"/>
              <w:rPr>
                <w:color w:val="FF0000"/>
                <w:szCs w:val="21"/>
                <w:highlight w:val="yellow"/>
                <w:lang w:eastAsia="zh-CN"/>
              </w:rPr>
            </w:pPr>
            <w:r w:rsidRPr="00340E41">
              <w:rPr>
                <w:color w:val="FF0000"/>
                <w:szCs w:val="21"/>
                <w:highlight w:val="yellow"/>
              </w:rPr>
              <w:t>Whether two Tx chains are switched simultaneously or sequentially for one Tx switching instance during the single switching period is up to UE implementation.</w:t>
            </w:r>
          </w:p>
          <w:p w14:paraId="50F6BED7" w14:textId="77777777" w:rsidR="00340E41" w:rsidRPr="00340E41" w:rsidRDefault="00340E41" w:rsidP="00340E41">
            <w:pPr>
              <w:pStyle w:val="ListParagraph"/>
              <w:numPr>
                <w:ilvl w:val="1"/>
                <w:numId w:val="27"/>
              </w:numPr>
              <w:ind w:firstLineChars="0"/>
              <w:rPr>
                <w:strike/>
                <w:color w:val="FF0000"/>
                <w:szCs w:val="21"/>
                <w:highlight w:val="yellow"/>
                <w:lang w:eastAsia="zh-CN"/>
              </w:rPr>
            </w:pPr>
            <w:r w:rsidRPr="00340E41">
              <w:rPr>
                <w:rFonts w:eastAsia="MS Mincho" w:hint="eastAsia"/>
                <w:strike/>
                <w:color w:val="FF0000"/>
                <w:szCs w:val="21"/>
                <w:highlight w:val="yellow"/>
                <w:lang w:eastAsia="ja-JP"/>
              </w:rPr>
              <w:t>I</w:t>
            </w:r>
            <w:r w:rsidRPr="00340E41">
              <w:rPr>
                <w:rFonts w:eastAsia="MS Mincho"/>
                <w:strike/>
                <w:color w:val="FF0000"/>
                <w:szCs w:val="21"/>
                <w:highlight w:val="yellow"/>
                <w:lang w:eastAsia="ja-JP"/>
              </w:rPr>
              <w:t>t is RAN1 understanding that there are following two possible cases of concurrent Tx switching of two Tx chains for one Tx switching instance, and whether case #2 is possible with switching period determination based on RAN4 LS [R1-2300029/R4-2220548] or not is up to RAN4.</w:t>
            </w:r>
          </w:p>
          <w:p w14:paraId="25042309" w14:textId="77777777" w:rsidR="00340E41" w:rsidRPr="00340E41" w:rsidRDefault="00340E41" w:rsidP="00340E41">
            <w:pPr>
              <w:pStyle w:val="ListParagraph"/>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#1: Two Tx chains are switched between two different band pairs </w:t>
            </w:r>
            <w:r w:rsidRPr="00340E41">
              <w:rPr>
                <w:b/>
                <w:bCs/>
                <w:strike/>
                <w:color w:val="FF0000"/>
                <w:szCs w:val="21"/>
                <w:highlight w:val="yellow"/>
                <w:lang w:eastAsia="zh-CN"/>
              </w:rPr>
              <w:t>simultaneously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2AC0DD73" w14:textId="77777777" w:rsidR="00340E41" w:rsidRPr="00340E41" w:rsidRDefault="00340E41" w:rsidP="00340E41">
            <w:pPr>
              <w:pStyle w:val="ListParagraph"/>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#2: Two Tx chains are switched between two different band pairs </w:t>
            </w:r>
            <w:r w:rsidRPr="00340E41">
              <w:rPr>
                <w:b/>
                <w:bCs/>
                <w:strike/>
                <w:color w:val="FF0000"/>
                <w:szCs w:val="21"/>
                <w:highlight w:val="yellow"/>
                <w:lang w:eastAsia="zh-CN"/>
              </w:rPr>
              <w:t>sequentially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43FC3BB3" w14:textId="77777777" w:rsidR="00340E41" w:rsidRPr="00F44B97" w:rsidRDefault="00340E41" w:rsidP="00340E41">
            <w:pPr>
              <w:pStyle w:val="ListParagraph"/>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p w14:paraId="6C316247" w14:textId="50303B3C"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p>
        </w:tc>
      </w:tr>
      <w:tr w:rsidR="00284D60" w14:paraId="687E8505" w14:textId="77777777" w:rsidTr="00B7180C">
        <w:tc>
          <w:tcPr>
            <w:tcW w:w="1555" w:type="dxa"/>
          </w:tcPr>
          <w:p w14:paraId="7A4C3AB1" w14:textId="03A5BB9E" w:rsidR="00284D60" w:rsidRDefault="006B226A"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600D290" w14:textId="77777777" w:rsidR="00284D60"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W</w:t>
            </w:r>
            <w:r>
              <w:rPr>
                <w:rFonts w:ascii="Times New Roman" w:eastAsia="MS Mincho" w:hAnsi="Times New Roman" w:cs="Times New Roman"/>
                <w:szCs w:val="21"/>
                <w:lang w:val="en-GB" w:eastAsia="ja-JP"/>
              </w:rPr>
              <w:t>e support the proposal and fully agree with moderator’s comments.</w:t>
            </w:r>
          </w:p>
          <w:p w14:paraId="07957C37" w14:textId="77777777" w:rsid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T</w:t>
            </w:r>
            <w:r>
              <w:rPr>
                <w:rFonts w:ascii="Times New Roman" w:eastAsia="MS Mincho" w:hAnsi="Times New Roman" w:cs="Times New Roman"/>
                <w:szCs w:val="21"/>
                <w:lang w:val="en-GB" w:eastAsia="ja-JP"/>
              </w:rPr>
              <w:t>he first main bullet and sub-bullets (i.e., three examples) are necessary to inform RAN4 that RAN1 confirms switching of two Tx chains with one Tx switching instance (during single switching period) in example scenarios is supported and possible from RAN1 perspective.</w:t>
            </w:r>
          </w:p>
          <w:p w14:paraId="597494D5" w14:textId="3A1EEB4B" w:rsidR="006B226A" w:rsidRP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But as pointed by moderator and Qualcomm, as there are different understandings (potential cases) on “concurrent switching”, above first bullet cannot apply to “concurrent” and hence only first main bullet and sub-bullets are not sufficient answer to RAN4 question. Therefore, the second main bullet and its sub-bullets (including Case #1/#2) are necessary. RAN4 is also discussing such potential cases (based on R4-</w:t>
            </w:r>
            <w:r w:rsidR="00053820">
              <w:rPr>
                <w:rFonts w:ascii="Times New Roman" w:eastAsia="MS Mincho" w:hAnsi="Times New Roman" w:cs="Times New Roman"/>
                <w:szCs w:val="21"/>
                <w:lang w:val="en-GB" w:eastAsia="ja-JP"/>
              </w:rPr>
              <w:t>2304162</w:t>
            </w:r>
            <w:r>
              <w:rPr>
                <w:rFonts w:ascii="Times New Roman" w:eastAsia="MS Mincho" w:hAnsi="Times New Roman" w:cs="Times New Roman"/>
                <w:szCs w:val="21"/>
                <w:lang w:val="en-GB" w:eastAsia="ja-JP"/>
              </w:rPr>
              <w:t>)</w:t>
            </w:r>
            <w:r w:rsidR="00053820">
              <w:rPr>
                <w:rFonts w:ascii="Times New Roman" w:eastAsia="MS Mincho" w:hAnsi="Times New Roman" w:cs="Times New Roman"/>
                <w:szCs w:val="21"/>
                <w:lang w:val="en-GB" w:eastAsia="ja-JP"/>
              </w:rPr>
              <w:t xml:space="preserve"> and FL’s proposed reply can inform RAN4 that RAN1 also identifies such cases and RAN1 asks RAN4 to decide whether/how to support them with potential update of switching period determination as proposed in R4-2304162 so that RAN4 discussion can be facilitated. In that sense, we think Apple’s version is </w:t>
            </w:r>
            <w:r w:rsidR="00053820">
              <w:rPr>
                <w:rFonts w:ascii="Times New Roman" w:eastAsia="MS Mincho" w:hAnsi="Times New Roman" w:cs="Times New Roman"/>
                <w:szCs w:val="21"/>
                <w:lang w:val="en-GB" w:eastAsia="ja-JP"/>
              </w:rPr>
              <w:lastRenderedPageBreak/>
              <w:t>insufficient and FL’s version is helpful for RAN4.</w:t>
            </w:r>
          </w:p>
        </w:tc>
      </w:tr>
      <w:tr w:rsidR="004319A3" w:rsidRPr="00CF6343" w14:paraId="4355C428" w14:textId="77777777" w:rsidTr="00727D4C">
        <w:tc>
          <w:tcPr>
            <w:tcW w:w="1555" w:type="dxa"/>
          </w:tcPr>
          <w:p w14:paraId="1BD05E3D" w14:textId="77777777" w:rsidR="004319A3" w:rsidRDefault="004319A3" w:rsidP="00727D4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CATT</w:t>
            </w:r>
          </w:p>
        </w:tc>
        <w:tc>
          <w:tcPr>
            <w:tcW w:w="8181" w:type="dxa"/>
          </w:tcPr>
          <w:p w14:paraId="23BC0A73" w14:textId="77777777" w:rsidR="004319A3" w:rsidRDefault="004319A3" w:rsidP="00727D4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 are OK with moderator</w:t>
            </w:r>
            <w:r>
              <w:rPr>
                <w:rFonts w:ascii="Times New Roman" w:hAnsi="Times New Roman" w:cs="Times New Roman"/>
                <w:szCs w:val="21"/>
              </w:rPr>
              <w:t>’</w:t>
            </w:r>
            <w:r>
              <w:rPr>
                <w:rFonts w:ascii="Times New Roman" w:hAnsi="Times New Roman" w:cs="Times New Roman" w:hint="eastAsia"/>
                <w:szCs w:val="21"/>
              </w:rPr>
              <w:t>s proposal. Just some typos should be modified as follows:</w:t>
            </w:r>
          </w:p>
          <w:p w14:paraId="7FE9B1C5" w14:textId="77777777" w:rsidR="004319A3" w:rsidRPr="00CF6343" w:rsidRDefault="004319A3" w:rsidP="00727D4C">
            <w:pPr>
              <w:pStyle w:val="ListParagraph"/>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CF6343">
              <w:rPr>
                <w:rFonts w:eastAsia="MS Mincho"/>
                <w:color w:val="FF0000"/>
                <w:szCs w:val="21"/>
                <w:lang w:eastAsia="ja-JP"/>
              </w:rPr>
              <w:t>Tx switching of two Tx chains</w:t>
            </w:r>
            <w:r w:rsidRPr="00EE5440">
              <w:rPr>
                <w:rFonts w:eastAsia="MS Mincho"/>
                <w:color w:val="FF0000"/>
                <w:szCs w:val="21"/>
                <w:lang w:eastAsia="ja-JP"/>
              </w:rPr>
              <w:t xml:space="preserve">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t>
            </w:r>
            <w:r w:rsidRPr="00CF6343">
              <w:rPr>
                <w:rFonts w:eastAsia="MS Mincho"/>
                <w:strike/>
                <w:color w:val="FF0000"/>
                <w:szCs w:val="21"/>
                <w:highlight w:val="cyan"/>
                <w:lang w:eastAsia="ja-JP"/>
              </w:rPr>
              <w:t>with</w:t>
            </w:r>
            <w:r w:rsidRPr="00CF6343">
              <w:rPr>
                <w:rFonts w:eastAsiaTheme="minorEastAsia" w:hint="eastAsia"/>
                <w:color w:val="FF0000"/>
                <w:szCs w:val="21"/>
                <w:highlight w:val="cyan"/>
                <w:lang w:eastAsia="zh-CN"/>
              </w:rPr>
              <w:t xml:space="preserve"> during a single</w:t>
            </w:r>
            <w:r w:rsidRPr="00EE5440">
              <w:rPr>
                <w:rFonts w:eastAsia="MS Mincho"/>
                <w:color w:val="FF0000"/>
                <w:szCs w:val="21"/>
                <w:lang w:eastAsia="ja-JP"/>
              </w:rPr>
              <w:t xml:space="preserve"> switching period determination based on RAN4 LS [R1-2300029/R4-2220548] or not is up to RAN4.</w:t>
            </w:r>
          </w:p>
        </w:tc>
      </w:tr>
      <w:tr w:rsidR="004319A3" w14:paraId="79162CFE" w14:textId="77777777" w:rsidTr="00B7180C">
        <w:tc>
          <w:tcPr>
            <w:tcW w:w="1555" w:type="dxa"/>
          </w:tcPr>
          <w:p w14:paraId="4BE08C67" w14:textId="2EC58056" w:rsidR="004319A3" w:rsidRPr="008F343C" w:rsidRDefault="008F343C"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FL</w:t>
            </w:r>
          </w:p>
        </w:tc>
        <w:tc>
          <w:tcPr>
            <w:tcW w:w="8181" w:type="dxa"/>
          </w:tcPr>
          <w:p w14:paraId="43AA8C90" w14:textId="0B6B94AF" w:rsidR="008F343C" w:rsidRDefault="008F343C" w:rsidP="00426A1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lang w:val="en-GB"/>
              </w:rPr>
              <w:t>@</w:t>
            </w:r>
            <w:r>
              <w:rPr>
                <w:rFonts w:ascii="Times New Roman" w:hAnsi="Times New Roman" w:cs="Times New Roman"/>
                <w:szCs w:val="21"/>
                <w:lang w:val="en-GB"/>
              </w:rPr>
              <w:t xml:space="preserve">Apple, </w:t>
            </w:r>
            <w:proofErr w:type="gramStart"/>
            <w:r>
              <w:rPr>
                <w:rFonts w:ascii="Times New Roman" w:hAnsi="Times New Roman" w:cs="Times New Roman"/>
                <w:szCs w:val="21"/>
                <w:lang w:val="en-GB"/>
              </w:rPr>
              <w:t>Agree</w:t>
            </w:r>
            <w:proofErr w:type="gramEnd"/>
            <w:r>
              <w:rPr>
                <w:rFonts w:ascii="Times New Roman" w:hAnsi="Times New Roman" w:cs="Times New Roman"/>
                <w:szCs w:val="21"/>
                <w:lang w:val="en-GB"/>
              </w:rPr>
              <w:t xml:space="preserve"> that we </w:t>
            </w:r>
            <w:proofErr w:type="spellStart"/>
            <w:r>
              <w:rPr>
                <w:rFonts w:ascii="Times New Roman" w:hAnsi="Times New Roman" w:cs="Times New Roman"/>
                <w:szCs w:val="21"/>
                <w:lang w:val="en-GB"/>
              </w:rPr>
              <w:t>shoud</w:t>
            </w:r>
            <w:proofErr w:type="spellEnd"/>
            <w:r>
              <w:rPr>
                <w:rFonts w:ascii="Times New Roman" w:hAnsi="Times New Roman" w:cs="Times New Roman"/>
                <w:szCs w:val="21"/>
                <w:lang w:val="en-GB"/>
              </w:rPr>
              <w:t xml:space="preserve"> avoid information which is not tightly related to RAN4 question, as I said </w:t>
            </w:r>
            <w:proofErr w:type="spellStart"/>
            <w:r>
              <w:rPr>
                <w:rFonts w:ascii="Times New Roman" w:hAnsi="Times New Roman" w:cs="Times New Roman"/>
                <w:szCs w:val="21"/>
                <w:lang w:val="en-GB"/>
              </w:rPr>
              <w:t>i</w:t>
            </w:r>
            <w:proofErr w:type="spellEnd"/>
            <w:r>
              <w:rPr>
                <w:rFonts w:ascii="Times New Roman" w:hAnsi="Times New Roman" w:cs="Times New Roman"/>
                <w:szCs w:val="21"/>
              </w:rPr>
              <w:t>t is not a good practice to mix everything together in previous discussion</w:t>
            </w:r>
            <w:r w:rsidR="001B4FBD">
              <w:rPr>
                <w:rFonts w:ascii="Times New Roman" w:hAnsi="Times New Roman" w:cs="Times New Roman"/>
                <w:szCs w:val="21"/>
              </w:rPr>
              <w:t xml:space="preserve">, e.g., the issue on ambiguity between one Tx switching and two Tx </w:t>
            </w:r>
            <w:proofErr w:type="spellStart"/>
            <w:r w:rsidR="001B4FBD">
              <w:rPr>
                <w:rFonts w:ascii="Times New Roman" w:hAnsi="Times New Roman" w:cs="Times New Roman"/>
                <w:szCs w:val="21"/>
              </w:rPr>
              <w:t>switchings</w:t>
            </w:r>
            <w:proofErr w:type="spellEnd"/>
            <w:r>
              <w:rPr>
                <w:rFonts w:ascii="Times New Roman" w:hAnsi="Times New Roman" w:cs="Times New Roman"/>
                <w:szCs w:val="21"/>
              </w:rPr>
              <w:t xml:space="preserve">. However, </w:t>
            </w:r>
            <w:r w:rsidR="001B4FBD">
              <w:rPr>
                <w:rFonts w:ascii="Times New Roman" w:hAnsi="Times New Roman" w:cs="Times New Roman"/>
                <w:szCs w:val="21"/>
              </w:rPr>
              <w:t xml:space="preserve">it is still necessary to clarify the information we provide to RAN4 to avoid misunderstanding between WGs. </w:t>
            </w:r>
            <w:r w:rsidR="00426A16">
              <w:rPr>
                <w:rFonts w:ascii="Times New Roman" w:hAnsi="Times New Roman" w:cs="Times New Roman"/>
                <w:szCs w:val="21"/>
              </w:rPr>
              <w:t>Based on the discussion so far, there is indeed different understanding</w:t>
            </w:r>
            <w:r w:rsidR="002A60FD">
              <w:rPr>
                <w:rFonts w:ascii="Times New Roman" w:hAnsi="Times New Roman" w:cs="Times New Roman"/>
                <w:szCs w:val="21"/>
              </w:rPr>
              <w:t>s</w:t>
            </w:r>
            <w:r w:rsidR="00426A16">
              <w:rPr>
                <w:rFonts w:ascii="Times New Roman" w:hAnsi="Times New Roman" w:cs="Times New Roman"/>
                <w:szCs w:val="21"/>
              </w:rPr>
              <w:t xml:space="preserve"> on “concurrent Tx switching”. That’s why companies think it is necessary to include these two cases in the </w:t>
            </w:r>
            <w:proofErr w:type="gramStart"/>
            <w:r w:rsidR="00426A16">
              <w:rPr>
                <w:rFonts w:ascii="Times New Roman" w:hAnsi="Times New Roman" w:cs="Times New Roman"/>
                <w:szCs w:val="21"/>
              </w:rPr>
              <w:t>reply</w:t>
            </w:r>
            <w:proofErr w:type="gramEnd"/>
            <w:r w:rsidR="00426A16">
              <w:rPr>
                <w:rFonts w:ascii="Times New Roman" w:hAnsi="Times New Roman" w:cs="Times New Roman"/>
                <w:szCs w:val="21"/>
              </w:rPr>
              <w:t xml:space="preserve"> LS. Rega</w:t>
            </w:r>
            <w:r w:rsidR="00881C55">
              <w:rPr>
                <w:rFonts w:ascii="Times New Roman" w:hAnsi="Times New Roman" w:cs="Times New Roman"/>
                <w:szCs w:val="21"/>
              </w:rPr>
              <w:t>r</w:t>
            </w:r>
            <w:r w:rsidR="00426A16">
              <w:rPr>
                <w:rFonts w:ascii="Times New Roman" w:hAnsi="Times New Roman" w:cs="Times New Roman"/>
                <w:szCs w:val="21"/>
              </w:rPr>
              <w:t>ding “</w:t>
            </w:r>
            <w:r w:rsidR="00426A16" w:rsidRPr="00426A16">
              <w:rPr>
                <w:rFonts w:ascii="Times New Roman" w:hAnsi="Times New Roman" w:cs="Times New Roman"/>
                <w:szCs w:val="21"/>
              </w:rPr>
              <w:t>up to UE implementation</w:t>
            </w:r>
            <w:r w:rsidR="00426A16">
              <w:rPr>
                <w:rFonts w:ascii="Times New Roman" w:hAnsi="Times New Roman" w:cs="Times New Roman"/>
                <w:szCs w:val="21"/>
              </w:rPr>
              <w:t>”, although the majority companies in RAN1 think so, I think RAN4 is the better place to make decision, especially considering that RAN4 has already discussed it</w:t>
            </w:r>
            <w:r w:rsidR="00E147BD">
              <w:rPr>
                <w:rFonts w:ascii="Times New Roman" w:hAnsi="Times New Roman" w:cs="Times New Roman"/>
                <w:szCs w:val="21"/>
              </w:rPr>
              <w:t xml:space="preserve"> (also pointed out by DOCOMO)</w:t>
            </w:r>
            <w:r w:rsidR="00426A16">
              <w:rPr>
                <w:rFonts w:ascii="Times New Roman" w:hAnsi="Times New Roman" w:cs="Times New Roman"/>
                <w:szCs w:val="21"/>
              </w:rPr>
              <w:t xml:space="preserve">. </w:t>
            </w:r>
            <w:r w:rsidR="00E147BD">
              <w:rPr>
                <w:rFonts w:ascii="Times New Roman" w:hAnsi="Times New Roman" w:cs="Times New Roman"/>
                <w:szCs w:val="21"/>
              </w:rPr>
              <w:t>Based on the comments, I think Apple does not have strong concerns on these two cases.</w:t>
            </w:r>
            <w:r w:rsidR="00443930">
              <w:rPr>
                <w:rFonts w:ascii="Times New Roman" w:hAnsi="Times New Roman" w:cs="Times New Roman"/>
                <w:szCs w:val="21"/>
              </w:rPr>
              <w:t xml:space="preserve"> It would be appreciated if Apple can accept it.</w:t>
            </w:r>
          </w:p>
          <w:p w14:paraId="00773AC4" w14:textId="663A4C78" w:rsidR="00881C55" w:rsidRPr="008F343C" w:rsidRDefault="00881C55" w:rsidP="00426A16">
            <w:pPr>
              <w:overflowPunct w:val="0"/>
              <w:autoSpaceDE w:val="0"/>
              <w:autoSpaceDN w:val="0"/>
              <w:adjustRightInd w:val="0"/>
              <w:spacing w:after="180"/>
              <w:textAlignment w:val="baseline"/>
              <w:rPr>
                <w:rFonts w:ascii="Times New Roman" w:hAnsi="Times New Roman" w:cs="Times New Roman"/>
                <w:szCs w:val="21"/>
                <w:lang w:val="en-GB"/>
              </w:rPr>
            </w:pPr>
            <w:r>
              <w:rPr>
                <w:rFonts w:ascii="Times New Roman" w:hAnsi="Times New Roman" w:cs="Times New Roman"/>
                <w:szCs w:val="21"/>
              </w:rPr>
              <w:t xml:space="preserve">@CATT, </w:t>
            </w:r>
            <w:r w:rsidR="00C10A40">
              <w:rPr>
                <w:rFonts w:ascii="Times New Roman" w:hAnsi="Times New Roman" w:cs="Times New Roman"/>
                <w:szCs w:val="21"/>
              </w:rPr>
              <w:t>In my understanding, it’</w:t>
            </w:r>
            <w:r w:rsidR="00940768">
              <w:rPr>
                <w:rFonts w:ascii="Times New Roman" w:hAnsi="Times New Roman" w:cs="Times New Roman"/>
                <w:szCs w:val="21"/>
              </w:rPr>
              <w:t>s not a typo</w:t>
            </w:r>
            <w:r w:rsidR="00C10A40">
              <w:rPr>
                <w:rFonts w:ascii="Times New Roman" w:hAnsi="Times New Roman" w:cs="Times New Roman"/>
                <w:szCs w:val="21"/>
              </w:rPr>
              <w:t xml:space="preserve">. It’s talking about </w:t>
            </w:r>
            <w:r w:rsidR="00C10A40" w:rsidRPr="00C10A40">
              <w:rPr>
                <w:rFonts w:ascii="Times New Roman" w:hAnsi="Times New Roman" w:cs="Times New Roman"/>
                <w:szCs w:val="21"/>
              </w:rPr>
              <w:t xml:space="preserve">switching period determination, </w:t>
            </w:r>
            <w:r w:rsidR="00C10A40">
              <w:rPr>
                <w:rFonts w:ascii="Times New Roman" w:hAnsi="Times New Roman" w:cs="Times New Roman"/>
                <w:szCs w:val="21"/>
              </w:rPr>
              <w:t>“</w:t>
            </w:r>
            <w:r w:rsidR="00C10A40" w:rsidRPr="00C10A40">
              <w:rPr>
                <w:rFonts w:ascii="Times New Roman" w:hAnsi="Times New Roman" w:cs="Times New Roman"/>
                <w:szCs w:val="21"/>
              </w:rPr>
              <w:t>during the determination</w:t>
            </w:r>
            <w:r w:rsidR="00C10A40">
              <w:rPr>
                <w:rFonts w:ascii="Times New Roman" w:hAnsi="Times New Roman" w:cs="Times New Roman"/>
                <w:szCs w:val="21"/>
              </w:rPr>
              <w:t>”</w:t>
            </w:r>
            <w:r w:rsidR="00C10A40" w:rsidRPr="00C10A40">
              <w:rPr>
                <w:rFonts w:ascii="Times New Roman" w:hAnsi="Times New Roman" w:cs="Times New Roman"/>
                <w:szCs w:val="21"/>
              </w:rPr>
              <w:t xml:space="preserve"> seems </w:t>
            </w:r>
            <w:r w:rsidR="00C10A40">
              <w:rPr>
                <w:rFonts w:ascii="Times New Roman" w:hAnsi="Times New Roman" w:cs="Times New Roman"/>
                <w:szCs w:val="21"/>
              </w:rPr>
              <w:t>not understandable.</w:t>
            </w:r>
          </w:p>
        </w:tc>
      </w:tr>
      <w:tr w:rsidR="00253D18" w14:paraId="1A3DD1C3" w14:textId="77777777" w:rsidTr="00B7180C">
        <w:tc>
          <w:tcPr>
            <w:tcW w:w="1555" w:type="dxa"/>
          </w:tcPr>
          <w:p w14:paraId="22354295" w14:textId="4FED79B4" w:rsidR="00253D18" w:rsidRDefault="00253D18" w:rsidP="00B7180C">
            <w:pPr>
              <w:overflowPunct w:val="0"/>
              <w:autoSpaceDE w:val="0"/>
              <w:autoSpaceDN w:val="0"/>
              <w:adjustRightInd w:val="0"/>
              <w:spacing w:after="180"/>
              <w:jc w:val="center"/>
              <w:textAlignment w:val="baseline"/>
              <w:rPr>
                <w:rFonts w:ascii="Times New Roman" w:hAnsi="Times New Roman" w:cs="Times New Roman" w:hint="eastAsia"/>
                <w:szCs w:val="21"/>
              </w:rPr>
            </w:pPr>
            <w:r>
              <w:rPr>
                <w:rFonts w:ascii="Times New Roman" w:hAnsi="Times New Roman" w:cs="Times New Roman"/>
                <w:szCs w:val="21"/>
              </w:rPr>
              <w:t>Apple</w:t>
            </w:r>
          </w:p>
        </w:tc>
        <w:tc>
          <w:tcPr>
            <w:tcW w:w="8181" w:type="dxa"/>
          </w:tcPr>
          <w:p w14:paraId="79D3755F" w14:textId="44F5EEB2" w:rsidR="00253D18" w:rsidRPr="00253D18" w:rsidRDefault="00253D18" w:rsidP="00253D18">
            <w:pPr>
              <w:rPr>
                <w:color w:val="FF0000"/>
                <w:szCs w:val="21"/>
                <w:highlight w:val="yellow"/>
              </w:rPr>
            </w:pPr>
            <w:r w:rsidRPr="00253D18">
              <w:rPr>
                <w:szCs w:val="21"/>
                <w:lang w:val="en-GB"/>
              </w:rPr>
              <w:t xml:space="preserve">@FL: Thanks for your clarification. Based on the clarification, as you mentioned, it is up to RAN4 to further discuss and decide on the two cases as UE implementation or not. Then from RAN1 perspective, instead of explicitly stating that the two cases are possible, we can simply respond saying that RAN4 can further discuss </w:t>
            </w:r>
            <w:r>
              <w:rPr>
                <w:szCs w:val="21"/>
                <w:lang w:val="en-GB"/>
              </w:rPr>
              <w:t xml:space="preserve">the possibility of 2 cases. This shall be sufficient to avoid any misunderstanding between the WGs. </w:t>
            </w:r>
          </w:p>
          <w:p w14:paraId="70482199" w14:textId="29D30B91" w:rsidR="00253D18" w:rsidRPr="00253D18" w:rsidRDefault="00253D18" w:rsidP="00253D18">
            <w:pPr>
              <w:pStyle w:val="ListParagraph"/>
              <w:ind w:left="840" w:firstLineChars="0" w:firstLine="0"/>
              <w:rPr>
                <w:rFonts w:hint="eastAsia"/>
                <w:color w:val="FF0000"/>
                <w:szCs w:val="21"/>
                <w:lang w:eastAsia="zh-CN"/>
              </w:rPr>
            </w:pPr>
            <w:r w:rsidRPr="00253D18">
              <w:rPr>
                <w:color w:val="FF0000"/>
                <w:szCs w:val="21"/>
              </w:rPr>
              <w:t xml:space="preserve">Whether two Tx chains are switched simultaneously or sequentially for one Tx switching instance during the single switching period is up to </w:t>
            </w:r>
            <w:r w:rsidRPr="00253D18">
              <w:rPr>
                <w:strike/>
                <w:color w:val="FF0000"/>
                <w:szCs w:val="21"/>
                <w:highlight w:val="yellow"/>
              </w:rPr>
              <w:t>UE implementation</w:t>
            </w:r>
            <w:r w:rsidRPr="00253D18">
              <w:rPr>
                <w:color w:val="FF0000"/>
                <w:szCs w:val="21"/>
                <w:highlight w:val="yellow"/>
              </w:rPr>
              <w:t xml:space="preserve"> RAN4 discussion</w:t>
            </w:r>
            <w:r w:rsidRPr="00253D18">
              <w:rPr>
                <w:color w:val="FF0000"/>
                <w:szCs w:val="21"/>
                <w:highlight w:val="yellow"/>
              </w:rPr>
              <w:t>.</w:t>
            </w:r>
          </w:p>
        </w:tc>
      </w:tr>
    </w:tbl>
    <w:p w14:paraId="14A224A3" w14:textId="77777777" w:rsidR="00AA26B3" w:rsidRPr="00BD2BFD" w:rsidRDefault="00AA26B3" w:rsidP="00D0179D">
      <w:pPr>
        <w:rPr>
          <w:rFonts w:ascii="Times New Roman" w:hAnsi="Times New Roman" w:cs="Times New Roman"/>
        </w:rPr>
      </w:pPr>
    </w:p>
    <w:p w14:paraId="5FF90E8D"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5" w:name="_Ref132127604"/>
      <w:r>
        <w:rPr>
          <w:rStyle w:val="Hyperlink"/>
          <w:rFonts w:ascii="Times New Roman" w:eastAsia="SimSun" w:hAnsi="Times New Roman" w:cs="Times New Roman"/>
          <w:color w:val="auto"/>
          <w:kern w:val="0"/>
          <w:sz w:val="20"/>
          <w:szCs w:val="20"/>
          <w:u w:val="none"/>
        </w:rPr>
        <w:t>R1-2302266</w:t>
      </w:r>
      <w:r>
        <w:rPr>
          <w:rStyle w:val="Hyperlink"/>
          <w:rFonts w:ascii="Times New Roman" w:eastAsia="SimSun" w:hAnsi="Times New Roman" w:cs="Times New Roman"/>
          <w:color w:val="auto"/>
          <w:kern w:val="0"/>
          <w:sz w:val="20"/>
          <w:szCs w:val="20"/>
          <w:u w:val="none"/>
        </w:rPr>
        <w:tab/>
        <w:t xml:space="preserve">LS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t>RAN4, China Telecom</w:t>
      </w:r>
      <w:bookmarkEnd w:id="75"/>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R1-2302386</w:t>
      </w:r>
      <w:r>
        <w:rPr>
          <w:rStyle w:val="Hyperlink"/>
          <w:rFonts w:ascii="Times New Roman" w:eastAsia="SimSun" w:hAnsi="Times New Roman" w:cs="Times New Roman"/>
          <w:color w:val="auto"/>
          <w:kern w:val="0"/>
          <w:sz w:val="20"/>
          <w:szCs w:val="20"/>
          <w:u w:val="none"/>
        </w:rPr>
        <w:tab/>
        <w:t>Discussion on UL Tx switching across 3 or 4 bands in Rel-18</w:t>
      </w:r>
      <w:r>
        <w:rPr>
          <w:rStyle w:val="Hyperlink"/>
          <w:rFonts w:ascii="Times New Roman" w:eastAsia="SimSun" w:hAnsi="Times New Roman" w:cs="Times New Roman"/>
          <w:color w:val="auto"/>
          <w:kern w:val="0"/>
          <w:sz w:val="20"/>
          <w:szCs w:val="20"/>
          <w:u w:val="none"/>
        </w:rPr>
        <w:tab/>
        <w:t xml:space="preserve">Huawei, </w:t>
      </w:r>
      <w:proofErr w:type="spellStart"/>
      <w:r>
        <w:rPr>
          <w:rStyle w:val="Hyperlink"/>
          <w:rFonts w:ascii="Times New Roman" w:eastAsia="SimSun" w:hAnsi="Times New Roman" w:cs="Times New Roman"/>
          <w:color w:val="auto"/>
          <w:kern w:val="0"/>
          <w:sz w:val="20"/>
          <w:szCs w:val="20"/>
          <w:u w:val="none"/>
        </w:rPr>
        <w:t>HiSilicon</w:t>
      </w:r>
      <w:proofErr w:type="spellEnd"/>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R1-2302446</w:t>
      </w:r>
      <w:r>
        <w:rPr>
          <w:rStyle w:val="Hyperlink"/>
          <w:rFonts w:ascii="Times New Roman" w:eastAsia="SimSun" w:hAnsi="Times New Roman" w:cs="Times New Roman"/>
          <w:color w:val="auto"/>
          <w:kern w:val="0"/>
          <w:sz w:val="20"/>
          <w:szCs w:val="20"/>
          <w:u w:val="none"/>
        </w:rPr>
        <w:tab/>
        <w:t xml:space="preserve">Draft LS reply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R1-2302639</w:t>
      </w:r>
      <w:r>
        <w:rPr>
          <w:rStyle w:val="Hyperlink"/>
          <w:rFonts w:ascii="Times New Roman" w:eastAsia="SimSun" w:hAnsi="Times New Roman" w:cs="Times New Roman"/>
          <w:color w:val="auto"/>
          <w:kern w:val="0"/>
          <w:sz w:val="20"/>
          <w:szCs w:val="20"/>
          <w:u w:val="none"/>
        </w:rPr>
        <w:tab/>
        <w:t xml:space="preserve">Discussion on RAN4 LS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R1-2302754</w:t>
      </w:r>
      <w:r>
        <w:rPr>
          <w:rStyle w:val="Hyperlink"/>
          <w:rFonts w:ascii="Times New Roman" w:eastAsia="SimSun" w:hAnsi="Times New Roman" w:cs="Times New Roman"/>
          <w:color w:val="auto"/>
          <w:kern w:val="0"/>
          <w:sz w:val="20"/>
          <w:szCs w:val="20"/>
          <w:u w:val="none"/>
        </w:rPr>
        <w:tab/>
        <w:t xml:space="preserve">[Draft] Reply LS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R1-2302777</w:t>
      </w:r>
      <w:r>
        <w:rPr>
          <w:rStyle w:val="Hyperlink"/>
          <w:rFonts w:ascii="Times New Roman" w:eastAsia="SimSun" w:hAnsi="Times New Roman" w:cs="Times New Roman"/>
          <w:color w:val="auto"/>
          <w:kern w:val="0"/>
          <w:sz w:val="20"/>
          <w:szCs w:val="20"/>
          <w:u w:val="none"/>
        </w:rPr>
        <w:tab/>
        <w:t xml:space="preserve">Discussions on </w:t>
      </w:r>
      <w:proofErr w:type="gramStart"/>
      <w:r>
        <w:rPr>
          <w:rStyle w:val="Hyperlink"/>
          <w:rFonts w:ascii="Times New Roman" w:eastAsia="SimSun" w:hAnsi="Times New Roman" w:cs="Times New Roman"/>
          <w:color w:val="auto"/>
          <w:kern w:val="0"/>
          <w:sz w:val="20"/>
          <w:szCs w:val="20"/>
          <w:u w:val="none"/>
        </w:rPr>
        <w:t>reply</w:t>
      </w:r>
      <w:proofErr w:type="gramEnd"/>
      <w:r>
        <w:rPr>
          <w:rStyle w:val="Hyperlink"/>
          <w:rFonts w:ascii="Times New Roman" w:eastAsia="SimSun" w:hAnsi="Times New Roman" w:cs="Times New Roman"/>
          <w:color w:val="auto"/>
          <w:kern w:val="0"/>
          <w:sz w:val="20"/>
          <w:szCs w:val="20"/>
          <w:u w:val="none"/>
        </w:rPr>
        <w:t xml:space="preserve"> LS on Rel-18 multi-carrier enhancement</w:t>
      </w:r>
      <w:r>
        <w:rPr>
          <w:rStyle w:val="Hyperlink"/>
          <w:rFonts w:ascii="Times New Roman" w:eastAsia="SimSun"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R1-2302955</w:t>
      </w:r>
      <w:r>
        <w:rPr>
          <w:rStyle w:val="Hyperlink"/>
          <w:rFonts w:ascii="Times New Roman" w:eastAsia="SimSun" w:hAnsi="Times New Roman" w:cs="Times New Roman"/>
          <w:color w:val="auto"/>
          <w:kern w:val="0"/>
          <w:sz w:val="20"/>
          <w:szCs w:val="20"/>
          <w:u w:val="none"/>
        </w:rPr>
        <w:tab/>
        <w:t xml:space="preserve">[Draft] Reply LS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r>
      <w:proofErr w:type="spellStart"/>
      <w:r>
        <w:rPr>
          <w:rStyle w:val="Hyperlink"/>
          <w:rFonts w:ascii="Times New Roman" w:eastAsia="SimSun" w:hAnsi="Times New Roman" w:cs="Times New Roman"/>
          <w:color w:val="auto"/>
          <w:kern w:val="0"/>
          <w:sz w:val="20"/>
          <w:szCs w:val="20"/>
          <w:u w:val="none"/>
        </w:rPr>
        <w:t>xiaomi</w:t>
      </w:r>
      <w:proofErr w:type="spellEnd"/>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lastRenderedPageBreak/>
        <w:t>R1-2303165</w:t>
      </w:r>
      <w:r>
        <w:rPr>
          <w:rStyle w:val="Hyperlink"/>
          <w:rFonts w:ascii="Times New Roman" w:eastAsia="SimSun" w:hAnsi="Times New Roman" w:cs="Times New Roman"/>
          <w:color w:val="auto"/>
          <w:kern w:val="0"/>
          <w:sz w:val="20"/>
          <w:szCs w:val="20"/>
          <w:u w:val="none"/>
        </w:rPr>
        <w:tab/>
        <w:t xml:space="preserve">Discussion of RAN4 LS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r>
      <w:proofErr w:type="spellStart"/>
      <w:r>
        <w:rPr>
          <w:rStyle w:val="Hyperlink"/>
          <w:rFonts w:ascii="Times New Roman" w:eastAsia="SimSun" w:hAnsi="Times New Roman" w:cs="Times New Roman"/>
          <w:color w:val="auto"/>
          <w:kern w:val="0"/>
          <w:sz w:val="20"/>
          <w:szCs w:val="20"/>
          <w:u w:val="none"/>
        </w:rPr>
        <w:t>Spreadtrum</w:t>
      </w:r>
      <w:proofErr w:type="spellEnd"/>
      <w:r>
        <w:rPr>
          <w:rStyle w:val="Hyperlink"/>
          <w:rFonts w:ascii="Times New Roman" w:eastAsia="SimSun" w:hAnsi="Times New Roman" w:cs="Times New Roman"/>
          <w:color w:val="auto"/>
          <w:kern w:val="0"/>
          <w:sz w:val="20"/>
          <w:szCs w:val="20"/>
          <w:u w:val="none"/>
        </w:rPr>
        <w:t xml:space="preserve">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R1-2303462</w:t>
      </w:r>
      <w:r>
        <w:rPr>
          <w:rStyle w:val="Hyperlink"/>
          <w:rFonts w:ascii="Times New Roman" w:eastAsia="SimSun" w:hAnsi="Times New Roman" w:cs="Times New Roman"/>
          <w:color w:val="auto"/>
          <w:kern w:val="0"/>
          <w:sz w:val="20"/>
          <w:szCs w:val="20"/>
          <w:u w:val="none"/>
        </w:rPr>
        <w:tab/>
        <w:t xml:space="preserve">Draft </w:t>
      </w:r>
      <w:proofErr w:type="gramStart"/>
      <w:r>
        <w:rPr>
          <w:rStyle w:val="Hyperlink"/>
          <w:rFonts w:ascii="Times New Roman" w:eastAsia="SimSun" w:hAnsi="Times New Roman" w:cs="Times New Roman"/>
          <w:color w:val="auto"/>
          <w:kern w:val="0"/>
          <w:sz w:val="20"/>
          <w:szCs w:val="20"/>
          <w:u w:val="none"/>
        </w:rPr>
        <w:t>reply</w:t>
      </w:r>
      <w:proofErr w:type="gramEnd"/>
      <w:r>
        <w:rPr>
          <w:rStyle w:val="Hyperlink"/>
          <w:rFonts w:ascii="Times New Roman" w:eastAsia="SimSun" w:hAnsi="Times New Roman" w:cs="Times New Roman"/>
          <w:color w:val="auto"/>
          <w:kern w:val="0"/>
          <w:sz w:val="20"/>
          <w:szCs w:val="20"/>
          <w:u w:val="none"/>
        </w:rPr>
        <w:t xml:space="preserve"> LS to RAN4 on Rel-18 multi-carrier enhancements for NR</w:t>
      </w:r>
      <w:r>
        <w:rPr>
          <w:rStyle w:val="Hyperlink"/>
          <w:rFonts w:ascii="Times New Roman" w:eastAsia="SimSun"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R1-2303562</w:t>
      </w:r>
      <w:r>
        <w:rPr>
          <w:rStyle w:val="Hyperlink"/>
          <w:rFonts w:ascii="Times New Roman" w:eastAsia="SimSun" w:hAnsi="Times New Roman" w:cs="Times New Roman"/>
          <w:color w:val="auto"/>
          <w:kern w:val="0"/>
          <w:sz w:val="20"/>
          <w:szCs w:val="20"/>
          <w:u w:val="none"/>
        </w:rPr>
        <w:tab/>
        <w:t>Draft Reply to LS on RAN4 LS on Multi-Carrier enhancement for NR</w:t>
      </w:r>
      <w:r>
        <w:rPr>
          <w:rStyle w:val="Hyperlink"/>
          <w:rFonts w:ascii="Times New Roman" w:eastAsia="SimSun"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R1-2303629</w:t>
      </w:r>
      <w:r>
        <w:rPr>
          <w:rStyle w:val="Hyperlink"/>
          <w:rFonts w:ascii="Times New Roman" w:eastAsia="SimSun" w:hAnsi="Times New Roman" w:cs="Times New Roman"/>
          <w:color w:val="auto"/>
          <w:kern w:val="0"/>
          <w:sz w:val="20"/>
          <w:szCs w:val="20"/>
          <w:u w:val="none"/>
        </w:rPr>
        <w:tab/>
        <w:t>Discussion on RAN4 LS for multi-carrier enhancement</w:t>
      </w:r>
      <w:r>
        <w:rPr>
          <w:rStyle w:val="Hyperlink"/>
          <w:rFonts w:ascii="Times New Roman" w:eastAsia="SimSun"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6" w:name="_Ref132127948"/>
      <w:r>
        <w:rPr>
          <w:rStyle w:val="Hyperlink"/>
          <w:rFonts w:ascii="Times New Roman" w:eastAsia="SimSun" w:hAnsi="Times New Roman" w:cs="Times New Roman"/>
          <w:color w:val="auto"/>
          <w:kern w:val="0"/>
          <w:sz w:val="20"/>
          <w:szCs w:val="20"/>
          <w:u w:val="none"/>
        </w:rPr>
        <w:t>R1-2303689</w:t>
      </w:r>
      <w:r>
        <w:rPr>
          <w:rStyle w:val="Hyperlink"/>
          <w:rFonts w:ascii="Times New Roman" w:eastAsia="SimSun" w:hAnsi="Times New Roman" w:cs="Times New Roman"/>
          <w:color w:val="auto"/>
          <w:kern w:val="0"/>
          <w:sz w:val="20"/>
          <w:szCs w:val="20"/>
          <w:u w:val="none"/>
        </w:rPr>
        <w:tab/>
        <w:t xml:space="preserve">Discussion on </w:t>
      </w:r>
      <w:proofErr w:type="gramStart"/>
      <w:r>
        <w:rPr>
          <w:rStyle w:val="Hyperlink"/>
          <w:rFonts w:ascii="Times New Roman" w:eastAsia="SimSun" w:hAnsi="Times New Roman" w:cs="Times New Roman"/>
          <w:color w:val="auto"/>
          <w:kern w:val="0"/>
          <w:sz w:val="20"/>
          <w:szCs w:val="20"/>
          <w:u w:val="none"/>
        </w:rPr>
        <w:t>reply</w:t>
      </w:r>
      <w:proofErr w:type="gramEnd"/>
      <w:r>
        <w:rPr>
          <w:rStyle w:val="Hyperlink"/>
          <w:rFonts w:ascii="Times New Roman" w:eastAsia="SimSun" w:hAnsi="Times New Roman" w:cs="Times New Roman"/>
          <w:color w:val="auto"/>
          <w:kern w:val="0"/>
          <w:sz w:val="20"/>
          <w:szCs w:val="20"/>
          <w:u w:val="none"/>
        </w:rPr>
        <w:t xml:space="preserve"> LS on Multi-carrier enhancement for NR</w:t>
      </w:r>
      <w:r>
        <w:rPr>
          <w:rStyle w:val="Hyperlink"/>
          <w:rFonts w:ascii="Times New Roman" w:eastAsia="SimSun" w:hAnsi="Times New Roman" w:cs="Times New Roman"/>
          <w:color w:val="auto"/>
          <w:kern w:val="0"/>
          <w:sz w:val="20"/>
          <w:szCs w:val="20"/>
          <w:u w:val="none"/>
        </w:rPr>
        <w:tab/>
        <w:t>NTT DOCOMO, INC.</w:t>
      </w:r>
      <w:bookmarkEnd w:id="76"/>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R1-2303856</w:t>
      </w:r>
      <w:r>
        <w:rPr>
          <w:rStyle w:val="Hyperlink"/>
          <w:rFonts w:ascii="Times New Roman" w:eastAsia="SimSun" w:hAnsi="Times New Roman" w:cs="Times New Roman"/>
          <w:color w:val="auto"/>
          <w:kern w:val="0"/>
          <w:sz w:val="20"/>
          <w:szCs w:val="20"/>
          <w:u w:val="none"/>
        </w:rPr>
        <w:tab/>
        <w:t xml:space="preserve">Draft </w:t>
      </w:r>
      <w:proofErr w:type="gramStart"/>
      <w:r>
        <w:rPr>
          <w:rStyle w:val="Hyperlink"/>
          <w:rFonts w:ascii="Times New Roman" w:eastAsia="SimSun" w:hAnsi="Times New Roman" w:cs="Times New Roman"/>
          <w:color w:val="auto"/>
          <w:kern w:val="0"/>
          <w:sz w:val="20"/>
          <w:szCs w:val="20"/>
          <w:u w:val="none"/>
        </w:rPr>
        <w:t>reply</w:t>
      </w:r>
      <w:proofErr w:type="gramEnd"/>
      <w:r>
        <w:rPr>
          <w:rStyle w:val="Hyperlink"/>
          <w:rFonts w:ascii="Times New Roman" w:eastAsia="SimSun" w:hAnsi="Times New Roman" w:cs="Times New Roman"/>
          <w:color w:val="auto"/>
          <w:kern w:val="0"/>
          <w:sz w:val="20"/>
          <w:szCs w:val="20"/>
          <w:u w:val="none"/>
        </w:rPr>
        <w:t xml:space="preserve"> LS on UL Tx switching across 3 or 4 bands in Rel-18</w:t>
      </w:r>
      <w:r>
        <w:rPr>
          <w:rStyle w:val="Hyperlink"/>
          <w:rFonts w:ascii="Times New Roman" w:eastAsia="SimSun" w:hAnsi="Times New Roman" w:cs="Times New Roman"/>
          <w:color w:val="auto"/>
          <w:kern w:val="0"/>
          <w:sz w:val="20"/>
          <w:szCs w:val="20"/>
          <w:u w:val="none"/>
        </w:rPr>
        <w:tab/>
        <w:t xml:space="preserve">Huawei, </w:t>
      </w:r>
      <w:proofErr w:type="spellStart"/>
      <w:r>
        <w:rPr>
          <w:rStyle w:val="Hyperlink"/>
          <w:rFonts w:ascii="Times New Roman" w:eastAsia="SimSun" w:hAnsi="Times New Roman" w:cs="Times New Roman"/>
          <w:color w:val="auto"/>
          <w:kern w:val="0"/>
          <w:sz w:val="20"/>
          <w:szCs w:val="20"/>
          <w:u w:val="none"/>
        </w:rPr>
        <w:t>HiSilicon</w:t>
      </w:r>
      <w:proofErr w:type="spellEnd"/>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eastAsia="SimSun"/>
          <w:color w:val="auto"/>
          <w:kern w:val="0"/>
          <w:sz w:val="20"/>
          <w:u w:val="none"/>
        </w:rPr>
      </w:pPr>
      <w:bookmarkStart w:id="77" w:name="_Ref132221318"/>
      <w:r>
        <w:rPr>
          <w:rStyle w:val="Hyperlink"/>
          <w:rFonts w:ascii="Times New Roman" w:eastAsia="SimSun" w:hAnsi="Times New Roman" w:cs="Times New Roman"/>
          <w:color w:val="auto"/>
          <w:kern w:val="0"/>
          <w:sz w:val="20"/>
          <w:szCs w:val="20"/>
          <w:u w:val="none"/>
        </w:rPr>
        <w:t>R1-2302221</w:t>
      </w:r>
      <w:r>
        <w:rPr>
          <w:rStyle w:val="Hyperlink"/>
          <w:rFonts w:ascii="Times New Roman" w:eastAsia="SimSun" w:hAnsi="Times New Roman" w:cs="Times New Roman"/>
          <w:color w:val="auto"/>
          <w:kern w:val="0"/>
          <w:sz w:val="20"/>
          <w:szCs w:val="20"/>
          <w:u w:val="none"/>
        </w:rPr>
        <w:tab/>
        <w:t>Summary#3 of discussion on multi-carrier UL Tx switching scheme</w:t>
      </w:r>
      <w:r>
        <w:rPr>
          <w:rStyle w:val="Hyperlink"/>
          <w:rFonts w:ascii="Times New Roman" w:eastAsia="SimSun" w:hAnsi="Times New Roman" w:cs="Times New Roman"/>
          <w:color w:val="auto"/>
          <w:kern w:val="0"/>
          <w:sz w:val="20"/>
          <w:szCs w:val="20"/>
          <w:u w:val="none"/>
        </w:rPr>
        <w:tab/>
        <w:t>Moderators (NTT DOCOMO, INC.)</w:t>
      </w:r>
      <w:bookmarkEnd w:id="77"/>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8" w:name="_Ref132269026"/>
      <w:r>
        <w:rPr>
          <w:rStyle w:val="Hyperlink"/>
          <w:rFonts w:ascii="Times New Roman" w:eastAsia="SimSun" w:hAnsi="Times New Roman" w:cs="Times New Roman"/>
          <w:color w:val="auto"/>
          <w:kern w:val="0"/>
          <w:sz w:val="20"/>
          <w:szCs w:val="20"/>
          <w:u w:val="none"/>
        </w:rPr>
        <w:t>R4-2303693</w:t>
      </w:r>
      <w:r>
        <w:rPr>
          <w:rStyle w:val="Hyperlink"/>
          <w:rFonts w:ascii="Times New Roman" w:eastAsia="SimSun" w:hAnsi="Times New Roman" w:cs="Times New Roman"/>
          <w:color w:val="auto"/>
          <w:kern w:val="0"/>
          <w:sz w:val="20"/>
          <w:szCs w:val="20"/>
          <w:u w:val="none"/>
        </w:rPr>
        <w:tab/>
        <w:t>WF on Multi-carrier enhancements for NR</w:t>
      </w:r>
      <w:r>
        <w:rPr>
          <w:rStyle w:val="Hyperlink"/>
          <w:rFonts w:ascii="Times New Roman" w:eastAsia="SimSun" w:hAnsi="Times New Roman" w:cs="Times New Roman"/>
          <w:color w:val="auto"/>
          <w:kern w:val="0"/>
          <w:sz w:val="20"/>
          <w:szCs w:val="20"/>
          <w:u w:val="none"/>
        </w:rPr>
        <w:tab/>
        <w:t>China Telecom</w:t>
      </w:r>
      <w:bookmarkEnd w:id="78"/>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6694" w14:textId="77777777" w:rsidR="00590BA4" w:rsidRDefault="00590BA4">
      <w:pPr>
        <w:spacing w:line="240" w:lineRule="auto"/>
      </w:pPr>
      <w:r>
        <w:separator/>
      </w:r>
    </w:p>
  </w:endnote>
  <w:endnote w:type="continuationSeparator" w:id="0">
    <w:p w14:paraId="718C7B26" w14:textId="77777777" w:rsidR="00590BA4" w:rsidRDefault="00590B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Yu Gothic UI"/>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20B0604020202020204"/>
    <w:charset w:val="02"/>
    <w:family w:val="decorative"/>
    <w:pitch w:val="default"/>
    <w:sig w:usb0="00000000" w:usb1="00000000" w:usb2="00000000" w:usb3="00000000" w:csb0="80000000" w:csb1="00000000"/>
  </w:font>
  <w:font w:name="Times">
    <w:altName w:val="Sylfae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York">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BA5CA" w14:textId="77777777" w:rsidR="00590BA4" w:rsidRDefault="00590BA4">
      <w:pPr>
        <w:spacing w:after="0"/>
      </w:pPr>
      <w:r>
        <w:separator/>
      </w:r>
    </w:p>
  </w:footnote>
  <w:footnote w:type="continuationSeparator" w:id="0">
    <w:p w14:paraId="05DF36C9" w14:textId="77777777" w:rsidR="00590BA4" w:rsidRDefault="00590B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6054A8"/>
    <w:multiLevelType w:val="multilevel"/>
    <w:tmpl w:val="EC2846F6"/>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16cid:durableId="1140074200">
    <w:abstractNumId w:val="1"/>
  </w:num>
  <w:num w:numId="2" w16cid:durableId="1135489620">
    <w:abstractNumId w:val="0"/>
  </w:num>
  <w:num w:numId="3" w16cid:durableId="1730685507">
    <w:abstractNumId w:val="12"/>
  </w:num>
  <w:num w:numId="4" w16cid:durableId="1916697495">
    <w:abstractNumId w:val="24"/>
  </w:num>
  <w:num w:numId="5" w16cid:durableId="108933954">
    <w:abstractNumId w:val="29"/>
  </w:num>
  <w:num w:numId="6" w16cid:durableId="1545828448">
    <w:abstractNumId w:val="16"/>
  </w:num>
  <w:num w:numId="7" w16cid:durableId="39861689">
    <w:abstractNumId w:val="33"/>
  </w:num>
  <w:num w:numId="8" w16cid:durableId="69274593">
    <w:abstractNumId w:val="4"/>
  </w:num>
  <w:num w:numId="9" w16cid:durableId="1549951164">
    <w:abstractNumId w:val="21"/>
  </w:num>
  <w:num w:numId="10" w16cid:durableId="758478196">
    <w:abstractNumId w:val="26"/>
  </w:num>
  <w:num w:numId="11" w16cid:durableId="1083797500">
    <w:abstractNumId w:val="2"/>
  </w:num>
  <w:num w:numId="12" w16cid:durableId="302345888">
    <w:abstractNumId w:val="15"/>
  </w:num>
  <w:num w:numId="13" w16cid:durableId="1853372527">
    <w:abstractNumId w:val="3"/>
  </w:num>
  <w:num w:numId="14" w16cid:durableId="1134370597">
    <w:abstractNumId w:val="9"/>
  </w:num>
  <w:num w:numId="15" w16cid:durableId="776757727">
    <w:abstractNumId w:val="17"/>
  </w:num>
  <w:num w:numId="16" w16cid:durableId="833953600">
    <w:abstractNumId w:val="11"/>
  </w:num>
  <w:num w:numId="17" w16cid:durableId="22947289">
    <w:abstractNumId w:val="19"/>
  </w:num>
  <w:num w:numId="18" w16cid:durableId="1122652632">
    <w:abstractNumId w:val="34"/>
  </w:num>
  <w:num w:numId="19" w16cid:durableId="1650792333">
    <w:abstractNumId w:val="18"/>
  </w:num>
  <w:num w:numId="20" w16cid:durableId="19367405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8155240">
    <w:abstractNumId w:val="10"/>
  </w:num>
  <w:num w:numId="22" w16cid:durableId="2118478462">
    <w:abstractNumId w:val="30"/>
  </w:num>
  <w:num w:numId="23" w16cid:durableId="1259286660">
    <w:abstractNumId w:val="5"/>
  </w:num>
  <w:num w:numId="24" w16cid:durableId="1297832783">
    <w:abstractNumId w:val="27"/>
  </w:num>
  <w:num w:numId="25" w16cid:durableId="218709511">
    <w:abstractNumId w:val="13"/>
  </w:num>
  <w:num w:numId="26" w16cid:durableId="1049845336">
    <w:abstractNumId w:val="31"/>
  </w:num>
  <w:num w:numId="27" w16cid:durableId="1039432259">
    <w:abstractNumId w:val="23"/>
  </w:num>
  <w:num w:numId="28" w16cid:durableId="1209608480">
    <w:abstractNumId w:val="28"/>
  </w:num>
  <w:num w:numId="29" w16cid:durableId="1903322257">
    <w:abstractNumId w:val="14"/>
  </w:num>
  <w:num w:numId="30" w16cid:durableId="1897692450">
    <w:abstractNumId w:val="7"/>
  </w:num>
  <w:num w:numId="31" w16cid:durableId="1860200960">
    <w:abstractNumId w:val="22"/>
  </w:num>
  <w:num w:numId="32" w16cid:durableId="2016154844">
    <w:abstractNumId w:val="20"/>
  </w:num>
  <w:num w:numId="33" w16cid:durableId="1332878537">
    <w:abstractNumId w:val="6"/>
  </w:num>
  <w:num w:numId="34" w16cid:durableId="1334335657">
    <w:abstractNumId w:val="8"/>
  </w:num>
  <w:num w:numId="35" w16cid:durableId="122174558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yMDU2NzQzMDWzMDRQ0lEKTi0uzszPAykwqgUAuGlP/i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484"/>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586"/>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428"/>
    <w:rsid w:val="00051592"/>
    <w:rsid w:val="00051866"/>
    <w:rsid w:val="00051F24"/>
    <w:rsid w:val="00051FF7"/>
    <w:rsid w:val="000525D5"/>
    <w:rsid w:val="00052798"/>
    <w:rsid w:val="00052E94"/>
    <w:rsid w:val="00053127"/>
    <w:rsid w:val="00053301"/>
    <w:rsid w:val="00053820"/>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369"/>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B89"/>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310"/>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4FBD"/>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5A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49F1"/>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3D18"/>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D60"/>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0FD"/>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AA3"/>
    <w:rsid w:val="00305F3D"/>
    <w:rsid w:val="00306075"/>
    <w:rsid w:val="003060FF"/>
    <w:rsid w:val="003061B9"/>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41"/>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0B1"/>
    <w:rsid w:val="003512B2"/>
    <w:rsid w:val="00351332"/>
    <w:rsid w:val="00351379"/>
    <w:rsid w:val="00351564"/>
    <w:rsid w:val="00351856"/>
    <w:rsid w:val="0035187A"/>
    <w:rsid w:val="00351A0F"/>
    <w:rsid w:val="00351B72"/>
    <w:rsid w:val="00351D4A"/>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4FA2"/>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B6E"/>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A16"/>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A3"/>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30"/>
    <w:rsid w:val="00443948"/>
    <w:rsid w:val="00443A76"/>
    <w:rsid w:val="00443C19"/>
    <w:rsid w:val="00443D1C"/>
    <w:rsid w:val="00443EB1"/>
    <w:rsid w:val="00444728"/>
    <w:rsid w:val="004449B8"/>
    <w:rsid w:val="004449D0"/>
    <w:rsid w:val="00444DDD"/>
    <w:rsid w:val="00444E18"/>
    <w:rsid w:val="00444E66"/>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4CAD"/>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CFB"/>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670"/>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D44"/>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A4"/>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065"/>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26A"/>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74"/>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3AD"/>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5C"/>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162"/>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B02"/>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55"/>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5ED"/>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2FDC"/>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763"/>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43C"/>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768"/>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5F1D"/>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6B3"/>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2C2"/>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70"/>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39"/>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3F"/>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2CB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A4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02"/>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51F"/>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642"/>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0EA"/>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910"/>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C37"/>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2DF"/>
    <w:rsid w:val="00DD7458"/>
    <w:rsid w:val="00DD74C5"/>
    <w:rsid w:val="00DD7B96"/>
    <w:rsid w:val="00DE0341"/>
    <w:rsid w:val="00DE04AF"/>
    <w:rsid w:val="00DE04BA"/>
    <w:rsid w:val="00DE0571"/>
    <w:rsid w:val="00DE0C0E"/>
    <w:rsid w:val="00DE0C85"/>
    <w:rsid w:val="00DE0E42"/>
    <w:rsid w:val="00DE1102"/>
    <w:rsid w:val="00DE13E7"/>
    <w:rsid w:val="00DE140E"/>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3C35"/>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7BD"/>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AE5"/>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6D"/>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8"/>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2DE8"/>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810"/>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2A07B"/>
  <w15:docId w15:val="{B6DC8429-F089-42D9-A463-4E4C17A8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rPr>
      <w:sz w:val="18"/>
      <w:szCs w:val="18"/>
    </w:r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character" w:styleId="CommentReference">
    <w:name w:val="annotation reference"/>
    <w:basedOn w:val="DefaultParagraphFont"/>
    <w:uiPriority w:val="99"/>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Emphasis">
    <w:name w:val="Emphasis"/>
    <w:basedOn w:val="DefaultParagraphFont"/>
    <w:qFormat/>
    <w:rPr>
      <w:i/>
      <w:iCs/>
    </w:rPr>
  </w:style>
  <w:style w:type="character" w:styleId="EndnoteReference">
    <w:name w:val="endnote reference"/>
    <w:qFormat/>
    <w:rPr>
      <w:vertAlign w:val="superscript"/>
    </w:r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character" w:styleId="FootnoteReference">
    <w:name w:val="footnote reference"/>
    <w:qFormat/>
    <w:rPr>
      <w:position w:val="6"/>
      <w:sz w:val="18"/>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character" w:styleId="Hyperlink">
    <w:name w:val="Hyperlink"/>
    <w:uiPriority w:val="99"/>
    <w:qFormat/>
    <w:rPr>
      <w:color w:val="0000FF"/>
      <w:kern w:val="2"/>
      <w:u w:val="single"/>
      <w:lang w:val="en-GB" w:eastAsia="zh-CN" w:bidi="ar-SA"/>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List2">
    <w:name w:val="List 2"/>
    <w:basedOn w:val="Normal"/>
    <w:unhideWhenUsed/>
    <w:qFormat/>
    <w:pPr>
      <w:ind w:leftChars="200" w:left="100" w:hangingChars="200" w:hanging="200"/>
      <w:contextualSpacing/>
    </w:pPr>
  </w:style>
  <w:style w:type="paragraph" w:styleId="ListBullet">
    <w:name w:val="List Bullet"/>
    <w:basedOn w:val="Normal"/>
    <w:uiPriority w:val="99"/>
    <w:unhideWhenUsed/>
    <w:qFormat/>
    <w:pPr>
      <w:numPr>
        <w:numId w:val="1"/>
      </w:numPr>
      <w:contextualSpacing/>
    </w:p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TOC1">
    <w:name w:val="toc 1"/>
    <w:basedOn w:val="Normal"/>
    <w:next w:val="Normal"/>
    <w:uiPriority w:val="39"/>
    <w:semiHidden/>
    <w:unhideWhenUsed/>
    <w:qFormat/>
  </w:style>
  <w:style w:type="paragraph" w:styleId="TOC4">
    <w:name w:val="toc 4"/>
    <w:basedOn w:val="Normal"/>
    <w:next w:val="Normal"/>
    <w:uiPriority w:val="39"/>
    <w:semiHidden/>
    <w:unhideWhenUsed/>
    <w:qFormat/>
    <w:pPr>
      <w:ind w:leftChars="600" w:left="1260"/>
    </w:pPr>
  </w:style>
  <w:style w:type="paragraph" w:styleId="TOC5">
    <w:name w:val="toc 5"/>
    <w:basedOn w:val="Normal"/>
    <w:next w:val="Normal"/>
    <w:uiPriority w:val="39"/>
    <w:semiHidden/>
    <w:unhideWhenUsed/>
    <w:qFormat/>
    <w:pPr>
      <w:ind w:leftChars="800" w:left="1680"/>
    </w:p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リスト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Normal"/>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0">
    <w:name w:val="リスト段落 (文字)"/>
    <w:link w:val="18"/>
    <w:uiPriority w:val="34"/>
    <w:qFormat/>
    <w:locked/>
    <w:rPr>
      <w:rFonts w:ascii="MS Gothic" w:eastAsia="MS Gothic" w:hAnsi="MS Gothic"/>
    </w:rPr>
  </w:style>
  <w:style w:type="paragraph" w:customStyle="1" w:styleId="18">
    <w:name w:val="목록 단락1"/>
    <w:basedOn w:val="Normal"/>
    <w:link w:val="a0"/>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27</Pages>
  <Words>10268</Words>
  <Characters>58532</Characters>
  <Application>Microsoft Office Word</Application>
  <DocSecurity>0</DocSecurity>
  <Lines>487</Lines>
  <Paragraphs>137</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68663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Ankit Bhamri</cp:lastModifiedBy>
  <cp:revision>3</cp:revision>
  <cp:lastPrinted>2021-04-14T21:16:00Z</cp:lastPrinted>
  <dcterms:created xsi:type="dcterms:W3CDTF">2023-04-20T12:23:00Z</dcterms:created>
  <dcterms:modified xsi:type="dcterms:W3CDTF">2023-04-20T12:31:00Z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