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8" w:history="1">
        <w:r>
          <w:rPr>
            <w:rStyle w:val="af3"/>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a"/>
        <w:tblW w:w="0" w:type="auto"/>
        <w:tblLook w:val="04A0" w:firstRow="1" w:lastRow="0" w:firstColumn="1" w:lastColumn="0" w:noHBand="0" w:noVBand="1"/>
      </w:tblPr>
      <w:tblGrid>
        <w:gridCol w:w="1249"/>
        <w:gridCol w:w="8713"/>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3"/>
                <w:rFonts w:ascii="Times New Roman" w:eastAsia="宋体" w:hAnsi="Times New Roman" w:cs="Times New Roman"/>
                <w:color w:val="auto"/>
                <w:kern w:val="0"/>
                <w:sz w:val="20"/>
                <w:szCs w:val="20"/>
                <w:u w:val="none"/>
              </w:rPr>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r>
              <w:rPr>
                <w:rStyle w:val="af3"/>
                <w:rFonts w:ascii="Times New Roman" w:eastAsia="宋体" w:hAnsi="Times New Roman" w:cs="Times New Roman" w:hint="eastAsia"/>
                <w:color w:val="auto"/>
                <w:kern w:val="0"/>
                <w:sz w:val="20"/>
                <w:szCs w:val="20"/>
                <w:u w:val="none"/>
              </w:rPr>
              <w:t>,</w:t>
            </w:r>
            <w:r>
              <w:rPr>
                <w:rStyle w:val="af3"/>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6"/>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w:t>
            </w:r>
            <w:r>
              <w:rPr>
                <w:rFonts w:ascii="Times New Roman" w:eastAsia="PMingLiU" w:hAnsi="Times New Roman" w:cs="Times New Roman"/>
                <w:szCs w:val="21"/>
                <w:lang w:eastAsia="zh-TW"/>
              </w:rPr>
              <w:lastRenderedPageBreak/>
              <w:t>switching for two different band pairs before the start of earlier UL transmissions of ‘switch-to’ 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a"/>
              <w:tblW w:w="0" w:type="auto"/>
              <w:tblLook w:val="04A0" w:firstRow="1" w:lastRow="0" w:firstColumn="1" w:lastColumn="0" w:noHBand="0" w:noVBand="1"/>
            </w:tblPr>
            <w:tblGrid>
              <w:gridCol w:w="8487"/>
            </w:tblGrid>
            <w:tr w:rsidR="00351F18" w:rsidRPr="00340E41"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chains are completed within reported switching period duration in case of one UL Tx switching.</w:t>
            </w:r>
          </w:p>
        </w:tc>
      </w:tr>
    </w:tbl>
    <w:p w14:paraId="084B659A"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a"/>
        <w:tblW w:w="0" w:type="auto"/>
        <w:tblLook w:val="04A0" w:firstRow="1" w:lastRow="0" w:firstColumn="1" w:lastColumn="0" w:noHBand="0" w:noVBand="1"/>
      </w:tblPr>
      <w:tblGrid>
        <w:gridCol w:w="9962"/>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d"/>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d"/>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d"/>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a"/>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a"/>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w:t>
      </w:r>
      <w:r>
        <w:rPr>
          <w:rFonts w:ascii="Times New Roman" w:eastAsia="MS Mincho" w:hAnsi="Times New Roman" w:cs="Times New Roman"/>
          <w:szCs w:val="21"/>
          <w:lang w:eastAsia="ja-JP"/>
        </w:rPr>
        <w:lastRenderedPageBreak/>
        <w:t xml:space="preserve">the question and it would be helpful to include it in the reply LS. </w:t>
      </w:r>
      <w:r>
        <w:rPr>
          <w:rFonts w:ascii="Times New Roman" w:hAnsi="Times New Roman" w:cs="Times New Roman"/>
        </w:rPr>
        <w:t>Considering only MediaTek has concerns now, could you please accept it?</w:t>
      </w:r>
    </w:p>
    <w:tbl>
      <w:tblPr>
        <w:tblStyle w:val="afa"/>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a"/>
        <w:tblW w:w="0" w:type="auto"/>
        <w:tblLook w:val="04A0" w:firstRow="1" w:lastRow="0" w:firstColumn="1" w:lastColumn="0" w:noHBand="0" w:noVBand="1"/>
      </w:tblPr>
      <w:tblGrid>
        <w:gridCol w:w="9962"/>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lastRenderedPageBreak/>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a"/>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a"/>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d"/>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d"/>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d"/>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d"/>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d"/>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d"/>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d"/>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a"/>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d"/>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d"/>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d"/>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d"/>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w:t>
            </w:r>
            <w:r>
              <w:rPr>
                <w:rFonts w:ascii="Times New Roman" w:eastAsia="MS Mincho" w:hAnsi="Times New Roman" w:cs="Times New Roman"/>
                <w:szCs w:val="21"/>
                <w:lang w:eastAsia="ja-JP"/>
              </w:rPr>
              <w:lastRenderedPageBreak/>
              <w:t>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d"/>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d"/>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d"/>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d"/>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d"/>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d"/>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d"/>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d"/>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d"/>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w:t>
            </w:r>
            <w:r>
              <w:rPr>
                <w:rFonts w:eastAsiaTheme="minorEastAsia"/>
                <w:sz w:val="20"/>
                <w:szCs w:val="20"/>
              </w:rPr>
              <w:lastRenderedPageBreak/>
              <w:t xml:space="preserve">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d"/>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d"/>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a"/>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 xml:space="preserve">are the switching periods reported by the UE for </w:t>
                  </w:r>
                  <w:r>
                    <w:rPr>
                      <w:sz w:val="20"/>
                      <w:szCs w:val="20"/>
                      <w:lang w:val="en-GB"/>
                    </w:rPr>
                    <w:lastRenderedPageBreak/>
                    <w:t>band pair A&amp;C, B&amp;D,A&amp;D and B&amp;C, respectively.</w:t>
                  </w:r>
                </w:p>
              </w:tc>
            </w:tr>
          </w:tbl>
          <w:p w14:paraId="0C889BD2" w14:textId="77777777" w:rsidR="00351F18" w:rsidRDefault="00680943">
            <w:pPr>
              <w:pStyle w:val="afd"/>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w:t>
      </w:r>
      <w:proofErr w:type="spellStart"/>
      <w:r w:rsidRPr="00934EF9">
        <w:rPr>
          <w:rFonts w:ascii="Times New Roman" w:hAnsi="Times New Roman" w:cs="Times New Roman"/>
          <w:szCs w:val="21"/>
        </w:rPr>
        <w:t>Tx</w:t>
      </w:r>
      <w:proofErr w:type="spellEnd"/>
      <w:r w:rsidRPr="00934EF9">
        <w:rPr>
          <w:rFonts w:ascii="Times New Roman" w:hAnsi="Times New Roman" w:cs="Times New Roman"/>
          <w:szCs w:val="21"/>
        </w:rPr>
        <w:t xml:space="preserve">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w:t>
      </w:r>
      <w:proofErr w:type="spellStart"/>
      <w:r w:rsidRPr="00934EF9">
        <w:rPr>
          <w:rFonts w:ascii="Times New Roman" w:hAnsi="Times New Roman" w:cs="Times New Roman"/>
          <w:szCs w:val="21"/>
        </w:rPr>
        <w:t>Tx</w:t>
      </w:r>
      <w:proofErr w:type="spellEnd"/>
      <w:r w:rsidRPr="00934EF9">
        <w:rPr>
          <w:rFonts w:ascii="Times New Roman" w:hAnsi="Times New Roman" w:cs="Times New Roman"/>
          <w:szCs w:val="21"/>
        </w:rPr>
        <w:t xml:space="preserve">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d"/>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d"/>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d"/>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d"/>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a"/>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w:t>
            </w:r>
            <w:r w:rsidRPr="00A8559E">
              <w:rPr>
                <w:rFonts w:ascii="Times New Roman" w:hAnsi="Times New Roman" w:cs="Times New Roman"/>
                <w:szCs w:val="21"/>
              </w:rPr>
              <w:lastRenderedPageBreak/>
              <w:t>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lastRenderedPageBreak/>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d"/>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d"/>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d"/>
        <w:numPr>
          <w:ilvl w:val="1"/>
          <w:numId w:val="27"/>
        </w:numPr>
        <w:ind w:firstLineChars="0"/>
        <w:rPr>
          <w:szCs w:val="21"/>
          <w:lang w:eastAsia="zh-CN"/>
        </w:rPr>
      </w:pPr>
      <w:ins w:id="11" w:author="China Telecom" w:date="2023-04-19T14:43:00Z">
        <w:r>
          <w:rPr>
            <w:szCs w:val="21"/>
          </w:rPr>
          <w:lastRenderedPageBreak/>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d"/>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d"/>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a"/>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d"/>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d"/>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d"/>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d"/>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d"/>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d"/>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d"/>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d"/>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d"/>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d"/>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d"/>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d"/>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d"/>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w:t>
            </w:r>
            <w:r>
              <w:rPr>
                <w:rFonts w:eastAsia="MS Mincho"/>
                <w:color w:val="FF0000"/>
                <w:szCs w:val="21"/>
                <w:u w:val="single"/>
                <w:lang w:eastAsia="ja-JP"/>
              </w:rPr>
              <w:lastRenderedPageBreak/>
              <w:t xml:space="preserve">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d"/>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d"/>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d"/>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w:t>
            </w:r>
            <w:r w:rsidRPr="00C127B1">
              <w:rPr>
                <w:color w:val="FF0000"/>
                <w:szCs w:val="21"/>
                <w:u w:val="single"/>
                <w:lang w:eastAsia="zh-CN"/>
              </w:rPr>
              <w:lastRenderedPageBreak/>
              <w:t>period derived by switching periods for different band pairs reported by UE.</w:t>
            </w:r>
          </w:p>
          <w:p w14:paraId="4678960E" w14:textId="77777777" w:rsidR="00CC051F" w:rsidRDefault="00CC051F" w:rsidP="00CC051F">
            <w:pPr>
              <w:pStyle w:val="afd"/>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 xml:space="preserve">@DOCOMO, Thanks for the updated proposal! I also think it would be helpful to include two cases in the reply LS </w:t>
      </w:r>
      <w:r>
        <w:rPr>
          <w:rFonts w:ascii="Times New Roman" w:hAnsi="Times New Roman" w:cs="Times New Roman"/>
          <w:szCs w:val="21"/>
        </w:rPr>
        <w:lastRenderedPageBreak/>
        <w:t>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 xml:space="preserve">different understanding of concurrent </w:t>
      </w:r>
      <w:proofErr w:type="gramStart"/>
      <w:r w:rsidRPr="009B35AA">
        <w:rPr>
          <w:rFonts w:ascii="Times New Roman" w:hAnsi="Times New Roman" w:cs="Times New Roman"/>
          <w:szCs w:val="21"/>
        </w:rPr>
        <w:t>Tx</w:t>
      </w:r>
      <w:proofErr w:type="gramEnd"/>
      <w:r w:rsidRPr="009B35AA">
        <w:rPr>
          <w:rFonts w:ascii="Times New Roman" w:hAnsi="Times New Roman" w:cs="Times New Roman"/>
          <w:szCs w:val="21"/>
        </w:rPr>
        <w:t xml:space="preserve">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d"/>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d"/>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d"/>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d"/>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d"/>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d"/>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d"/>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a"/>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Unfortunately, the updated reply seems to provide more information than actually needed. In particular, case#1 and case#2 seem to be UE implementation. In our view, the main bullet </w:t>
            </w:r>
            <w:r>
              <w:rPr>
                <w:rFonts w:ascii="Times New Roman" w:hAnsi="Times New Roman" w:cs="Times New Roman"/>
                <w:szCs w:val="21"/>
              </w:rPr>
              <w:lastRenderedPageBreak/>
              <w:t>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d"/>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d"/>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d"/>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d"/>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d"/>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d"/>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d"/>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 xml:space="preserve">But as pointed by moderator and Qualcomm, as there are different understandings (potential cases) on “concurrent switching”, above first bullet cannot apply to “concurrent” and hence </w:t>
            </w:r>
            <w:r>
              <w:rPr>
                <w:rFonts w:ascii="Times New Roman" w:eastAsia="MS Mincho" w:hAnsi="Times New Roman" w:cs="Times New Roman"/>
                <w:szCs w:val="21"/>
                <w:lang w:val="en-GB" w:eastAsia="ja-JP"/>
              </w:rPr>
              <w:lastRenderedPageBreak/>
              <w:t>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d"/>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proofErr w:type="spellStart"/>
            <w:proofErr w:type="gramStart"/>
            <w:r w:rsidRPr="00CF6343">
              <w:rPr>
                <w:rFonts w:eastAsia="MS Mincho"/>
                <w:color w:val="FF0000"/>
                <w:szCs w:val="21"/>
                <w:lang w:eastAsia="ja-JP"/>
              </w:rPr>
              <w:t>Tx</w:t>
            </w:r>
            <w:proofErr w:type="spellEnd"/>
            <w:proofErr w:type="gramEnd"/>
            <w:r w:rsidRPr="00CF6343">
              <w:rPr>
                <w:rFonts w:eastAsia="MS Mincho"/>
                <w:color w:val="FF0000"/>
                <w:szCs w:val="21"/>
                <w:lang w:eastAsia="ja-JP"/>
              </w:rPr>
              <w:t xml:space="preserve"> switching of two </w:t>
            </w:r>
            <w:proofErr w:type="spellStart"/>
            <w:r w:rsidRPr="00CF6343">
              <w:rPr>
                <w:rFonts w:eastAsia="MS Mincho"/>
                <w:color w:val="FF0000"/>
                <w:szCs w:val="21"/>
                <w:lang w:eastAsia="ja-JP"/>
              </w:rPr>
              <w:t>Tx</w:t>
            </w:r>
            <w:proofErr w:type="spellEnd"/>
            <w:r w:rsidRPr="00CF6343">
              <w:rPr>
                <w:rFonts w:eastAsia="MS Mincho"/>
                <w:color w:val="FF0000"/>
                <w:szCs w:val="21"/>
                <w:lang w:eastAsia="ja-JP"/>
              </w:rPr>
              <w:t xml:space="preserve">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w:t>
            </w:r>
            <w:proofErr w:type="spellStart"/>
            <w:r w:rsidRPr="00EE5440">
              <w:rPr>
                <w:rFonts w:eastAsia="MS Mincho"/>
                <w:color w:val="FF0000"/>
                <w:szCs w:val="21"/>
                <w:lang w:eastAsia="ja-JP"/>
              </w:rPr>
              <w:t>Tx</w:t>
            </w:r>
            <w:proofErr w:type="spellEnd"/>
            <w:r w:rsidRPr="00EE5440">
              <w:rPr>
                <w:rFonts w:eastAsia="MS Mincho"/>
                <w:color w:val="FF0000"/>
                <w:szCs w:val="21"/>
                <w:lang w:eastAsia="ja-JP"/>
              </w:rPr>
              <w:t xml:space="preserve">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77777777" w:rsidR="004319A3" w:rsidRDefault="004319A3" w:rsidP="00B7180C">
            <w:pPr>
              <w:overflowPunct w:val="0"/>
              <w:autoSpaceDE w:val="0"/>
              <w:autoSpaceDN w:val="0"/>
              <w:adjustRightInd w:val="0"/>
              <w:spacing w:after="180"/>
              <w:jc w:val="center"/>
              <w:textAlignment w:val="baseline"/>
              <w:rPr>
                <w:rFonts w:ascii="Times New Roman" w:eastAsia="MS Mincho" w:hAnsi="Times New Roman" w:cs="Times New Roman" w:hint="eastAsia"/>
                <w:szCs w:val="21"/>
                <w:lang w:eastAsia="ja-JP"/>
              </w:rPr>
            </w:pPr>
          </w:p>
        </w:tc>
        <w:tc>
          <w:tcPr>
            <w:tcW w:w="8181" w:type="dxa"/>
          </w:tcPr>
          <w:p w14:paraId="00773AC4" w14:textId="77777777" w:rsidR="004319A3" w:rsidRDefault="004319A3" w:rsidP="00B7180C">
            <w:pPr>
              <w:overflowPunct w:val="0"/>
              <w:autoSpaceDE w:val="0"/>
              <w:autoSpaceDN w:val="0"/>
              <w:adjustRightInd w:val="0"/>
              <w:spacing w:after="180"/>
              <w:textAlignment w:val="baseline"/>
              <w:rPr>
                <w:rFonts w:ascii="Times New Roman" w:eastAsia="MS Mincho" w:hAnsi="Times New Roman" w:cs="Times New Roman" w:hint="eastAsia"/>
                <w:szCs w:val="21"/>
                <w:lang w:val="en-GB" w:eastAsia="ja-JP"/>
              </w:rPr>
            </w:pPr>
          </w:p>
        </w:tc>
      </w:tr>
    </w:tbl>
    <w:p w14:paraId="14A224A3" w14:textId="77777777" w:rsidR="00AA26B3" w:rsidRPr="00BD2BFD" w:rsidRDefault="00AA26B3" w:rsidP="00D0179D">
      <w:pPr>
        <w:rPr>
          <w:rFonts w:ascii="Times New Roman" w:hAnsi="Times New Roman" w:cs="Times New Roman"/>
        </w:rPr>
      </w:pPr>
      <w:bookmarkStart w:id="75" w:name="_GoBack"/>
      <w:bookmarkEnd w:id="75"/>
    </w:p>
    <w:p w14:paraId="5FF90E8D"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76" w:name="_Ref132127604"/>
      <w:r>
        <w:rPr>
          <w:rStyle w:val="af3"/>
          <w:rFonts w:ascii="Times New Roman" w:eastAsia="宋体" w:hAnsi="Times New Roman" w:cs="Times New Roman"/>
          <w:color w:val="auto"/>
          <w:kern w:val="0"/>
          <w:sz w:val="20"/>
          <w:szCs w:val="20"/>
          <w:u w:val="none"/>
        </w:rPr>
        <w:t>R1-2302266</w:t>
      </w:r>
      <w:r>
        <w:rPr>
          <w:rStyle w:val="af3"/>
          <w:rFonts w:ascii="Times New Roman" w:eastAsia="宋体" w:hAnsi="Times New Roman" w:cs="Times New Roman"/>
          <w:color w:val="auto"/>
          <w:kern w:val="0"/>
          <w:sz w:val="20"/>
          <w:szCs w:val="20"/>
          <w:u w:val="none"/>
        </w:rPr>
        <w:tab/>
        <w:t>LS on Rel-18 Multi-carrier enhancement for NR</w:t>
      </w:r>
      <w:r>
        <w:rPr>
          <w:rStyle w:val="af3"/>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R1-2302386</w:t>
      </w:r>
      <w:r>
        <w:rPr>
          <w:rStyle w:val="af3"/>
          <w:rFonts w:ascii="Times New Roman" w:eastAsia="宋体" w:hAnsi="Times New Roman" w:cs="Times New Roman"/>
          <w:color w:val="auto"/>
          <w:kern w:val="0"/>
          <w:sz w:val="20"/>
          <w:szCs w:val="20"/>
          <w:u w:val="none"/>
        </w:rPr>
        <w:tab/>
        <w:t>Discussion on UL Tx switching across 3 or 4 bands in Rel-18</w:t>
      </w:r>
      <w:r>
        <w:rPr>
          <w:rStyle w:val="af3"/>
          <w:rFonts w:ascii="Times New Roman" w:eastAsia="宋体" w:hAnsi="Times New Roman" w:cs="Times New Roman"/>
          <w:color w:val="auto"/>
          <w:kern w:val="0"/>
          <w:sz w:val="20"/>
          <w:szCs w:val="20"/>
          <w:u w:val="none"/>
        </w:rPr>
        <w:tab/>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R1-2302446</w:t>
      </w:r>
      <w:r>
        <w:rPr>
          <w:rStyle w:val="af3"/>
          <w:rFonts w:ascii="Times New Roman" w:eastAsia="宋体" w:hAnsi="Times New Roman" w:cs="Times New Roman"/>
          <w:color w:val="auto"/>
          <w:kern w:val="0"/>
          <w:sz w:val="20"/>
          <w:szCs w:val="20"/>
          <w:u w:val="none"/>
        </w:rPr>
        <w:tab/>
        <w:t>Draft LS reply on Rel-18 Multi-carrier enhancement for NR</w:t>
      </w:r>
      <w:r>
        <w:rPr>
          <w:rStyle w:val="af3"/>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R1-2302639</w:t>
      </w:r>
      <w:r>
        <w:rPr>
          <w:rStyle w:val="af3"/>
          <w:rFonts w:ascii="Times New Roman" w:eastAsia="宋体" w:hAnsi="Times New Roman" w:cs="Times New Roman"/>
          <w:color w:val="auto"/>
          <w:kern w:val="0"/>
          <w:sz w:val="20"/>
          <w:szCs w:val="20"/>
          <w:u w:val="none"/>
        </w:rPr>
        <w:tab/>
        <w:t>Discussion on RAN4 LS on Rel-18 Multi-carrier enhancement for NR</w:t>
      </w:r>
      <w:r>
        <w:rPr>
          <w:rStyle w:val="af3"/>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R1-2302754</w:t>
      </w:r>
      <w:r>
        <w:rPr>
          <w:rStyle w:val="af3"/>
          <w:rFonts w:ascii="Times New Roman" w:eastAsia="宋体" w:hAnsi="Times New Roman" w:cs="Times New Roman"/>
          <w:color w:val="auto"/>
          <w:kern w:val="0"/>
          <w:sz w:val="20"/>
          <w:szCs w:val="20"/>
          <w:u w:val="none"/>
        </w:rPr>
        <w:tab/>
        <w:t>[Draft] Reply LS on Rel-18 Multi-carrier enhancement for NR</w:t>
      </w:r>
      <w:r>
        <w:rPr>
          <w:rStyle w:val="af3"/>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R1-2302777</w:t>
      </w:r>
      <w:r>
        <w:rPr>
          <w:rStyle w:val="af3"/>
          <w:rFonts w:ascii="Times New Roman" w:eastAsia="宋体" w:hAnsi="Times New Roman" w:cs="Times New Roman"/>
          <w:color w:val="auto"/>
          <w:kern w:val="0"/>
          <w:sz w:val="20"/>
          <w:szCs w:val="20"/>
          <w:u w:val="none"/>
        </w:rPr>
        <w:tab/>
        <w:t>Discussions on reply LS on Rel-18 multi-carrier enhancement</w:t>
      </w:r>
      <w:r>
        <w:rPr>
          <w:rStyle w:val="af3"/>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R1-2302955</w:t>
      </w:r>
      <w:r>
        <w:rPr>
          <w:rStyle w:val="af3"/>
          <w:rFonts w:ascii="Times New Roman" w:eastAsia="宋体" w:hAnsi="Times New Roman" w:cs="Times New Roman"/>
          <w:color w:val="auto"/>
          <w:kern w:val="0"/>
          <w:sz w:val="20"/>
          <w:szCs w:val="20"/>
          <w:u w:val="none"/>
        </w:rPr>
        <w:tab/>
        <w:t>[Draft] Reply LS on Rel-18 Multi-carrier enhancement for NR</w:t>
      </w:r>
      <w:r>
        <w:rPr>
          <w:rStyle w:val="af3"/>
          <w:rFonts w:ascii="Times New Roman" w:eastAsia="宋体" w:hAnsi="Times New Roman" w:cs="Times New Roman"/>
          <w:color w:val="auto"/>
          <w:kern w:val="0"/>
          <w:sz w:val="20"/>
          <w:szCs w:val="20"/>
          <w:u w:val="none"/>
        </w:rPr>
        <w:tab/>
      </w:r>
      <w:proofErr w:type="spellStart"/>
      <w:r>
        <w:rPr>
          <w:rStyle w:val="af3"/>
          <w:rFonts w:ascii="Times New Roman" w:eastAsia="宋体"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R1-2303165</w:t>
      </w:r>
      <w:r>
        <w:rPr>
          <w:rStyle w:val="af3"/>
          <w:rFonts w:ascii="Times New Roman" w:eastAsia="宋体" w:hAnsi="Times New Roman" w:cs="Times New Roman"/>
          <w:color w:val="auto"/>
          <w:kern w:val="0"/>
          <w:sz w:val="20"/>
          <w:szCs w:val="20"/>
          <w:u w:val="none"/>
        </w:rPr>
        <w:tab/>
        <w:t>Discussion of RAN4 LS on Rel-18 Multi-carrier enhancement for NR</w:t>
      </w:r>
      <w:r>
        <w:rPr>
          <w:rStyle w:val="af3"/>
          <w:rFonts w:ascii="Times New Roman" w:eastAsia="宋体" w:hAnsi="Times New Roman" w:cs="Times New Roman"/>
          <w:color w:val="auto"/>
          <w:kern w:val="0"/>
          <w:sz w:val="20"/>
          <w:szCs w:val="20"/>
          <w:u w:val="none"/>
        </w:rPr>
        <w:tab/>
      </w:r>
      <w:proofErr w:type="spellStart"/>
      <w:r>
        <w:rPr>
          <w:rStyle w:val="af3"/>
          <w:rFonts w:ascii="Times New Roman" w:eastAsia="宋体" w:hAnsi="Times New Roman" w:cs="Times New Roman"/>
          <w:color w:val="auto"/>
          <w:kern w:val="0"/>
          <w:sz w:val="20"/>
          <w:szCs w:val="20"/>
          <w:u w:val="none"/>
        </w:rPr>
        <w:t>Spreadtrum</w:t>
      </w:r>
      <w:proofErr w:type="spellEnd"/>
      <w:r>
        <w:rPr>
          <w:rStyle w:val="af3"/>
          <w:rFonts w:ascii="Times New Roman" w:eastAsia="宋体"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R1-2303462</w:t>
      </w:r>
      <w:r>
        <w:rPr>
          <w:rStyle w:val="af3"/>
          <w:rFonts w:ascii="Times New Roman" w:eastAsia="宋体" w:hAnsi="Times New Roman" w:cs="Times New Roman"/>
          <w:color w:val="auto"/>
          <w:kern w:val="0"/>
          <w:sz w:val="20"/>
          <w:szCs w:val="20"/>
          <w:u w:val="none"/>
        </w:rPr>
        <w:tab/>
        <w:t>Draft reply LS to RAN4 on Rel-18 multi-carrier enhancements for NR</w:t>
      </w:r>
      <w:r>
        <w:rPr>
          <w:rStyle w:val="af3"/>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R1-2303562</w:t>
      </w:r>
      <w:r>
        <w:rPr>
          <w:rStyle w:val="af3"/>
          <w:rFonts w:ascii="Times New Roman" w:eastAsia="宋体" w:hAnsi="Times New Roman" w:cs="Times New Roman"/>
          <w:color w:val="auto"/>
          <w:kern w:val="0"/>
          <w:sz w:val="20"/>
          <w:szCs w:val="20"/>
          <w:u w:val="none"/>
        </w:rPr>
        <w:tab/>
        <w:t>Draft Reply to LS on RAN4 LS on Multi-Carrier enhancement for NR</w:t>
      </w:r>
      <w:r>
        <w:rPr>
          <w:rStyle w:val="af3"/>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R1-2303629</w:t>
      </w:r>
      <w:r>
        <w:rPr>
          <w:rStyle w:val="af3"/>
          <w:rFonts w:ascii="Times New Roman" w:eastAsia="宋体" w:hAnsi="Times New Roman" w:cs="Times New Roman"/>
          <w:color w:val="auto"/>
          <w:kern w:val="0"/>
          <w:sz w:val="20"/>
          <w:szCs w:val="20"/>
          <w:u w:val="none"/>
        </w:rPr>
        <w:tab/>
        <w:t>Discussion on RAN4 LS for multi-carrier enhancement</w:t>
      </w:r>
      <w:r>
        <w:rPr>
          <w:rStyle w:val="af3"/>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77" w:name="_Ref132127948"/>
      <w:r>
        <w:rPr>
          <w:rStyle w:val="af3"/>
          <w:rFonts w:ascii="Times New Roman" w:eastAsia="宋体" w:hAnsi="Times New Roman" w:cs="Times New Roman"/>
          <w:color w:val="auto"/>
          <w:kern w:val="0"/>
          <w:sz w:val="20"/>
          <w:szCs w:val="20"/>
          <w:u w:val="none"/>
        </w:rPr>
        <w:t>R1-2303689</w:t>
      </w:r>
      <w:r>
        <w:rPr>
          <w:rStyle w:val="af3"/>
          <w:rFonts w:ascii="Times New Roman" w:eastAsia="宋体" w:hAnsi="Times New Roman" w:cs="Times New Roman"/>
          <w:color w:val="auto"/>
          <w:kern w:val="0"/>
          <w:sz w:val="20"/>
          <w:szCs w:val="20"/>
          <w:u w:val="none"/>
        </w:rPr>
        <w:tab/>
        <w:t>Discussion on reply LS on Multi-carrier enhancement for NR</w:t>
      </w:r>
      <w:r>
        <w:rPr>
          <w:rStyle w:val="af3"/>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R1-2303856</w:t>
      </w:r>
      <w:r>
        <w:rPr>
          <w:rStyle w:val="af3"/>
          <w:rFonts w:ascii="Times New Roman" w:eastAsia="宋体" w:hAnsi="Times New Roman" w:cs="Times New Roman"/>
          <w:color w:val="auto"/>
          <w:kern w:val="0"/>
          <w:sz w:val="20"/>
          <w:szCs w:val="20"/>
          <w:u w:val="none"/>
        </w:rPr>
        <w:tab/>
        <w:t>Draft reply LS on UL Tx switching across 3 or 4 bands in Rel-18</w:t>
      </w:r>
      <w:r>
        <w:rPr>
          <w:rStyle w:val="af3"/>
          <w:rFonts w:ascii="Times New Roman" w:eastAsia="宋体" w:hAnsi="Times New Roman" w:cs="Times New Roman"/>
          <w:color w:val="auto"/>
          <w:kern w:val="0"/>
          <w:sz w:val="20"/>
          <w:szCs w:val="20"/>
          <w:u w:val="none"/>
        </w:rPr>
        <w:tab/>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eastAsia="宋体"/>
          <w:color w:val="auto"/>
          <w:kern w:val="0"/>
          <w:sz w:val="20"/>
          <w:u w:val="none"/>
        </w:rPr>
      </w:pPr>
      <w:bookmarkStart w:id="78" w:name="_Ref132221318"/>
      <w:r>
        <w:rPr>
          <w:rStyle w:val="af3"/>
          <w:rFonts w:ascii="Times New Roman" w:eastAsia="宋体" w:hAnsi="Times New Roman" w:cs="Times New Roman"/>
          <w:color w:val="auto"/>
          <w:kern w:val="0"/>
          <w:sz w:val="20"/>
          <w:szCs w:val="20"/>
          <w:u w:val="none"/>
        </w:rPr>
        <w:t>R1-2302221</w:t>
      </w:r>
      <w:r>
        <w:rPr>
          <w:rStyle w:val="af3"/>
          <w:rFonts w:ascii="Times New Roman" w:eastAsia="宋体" w:hAnsi="Times New Roman" w:cs="Times New Roman"/>
          <w:color w:val="auto"/>
          <w:kern w:val="0"/>
          <w:sz w:val="20"/>
          <w:szCs w:val="20"/>
          <w:u w:val="none"/>
        </w:rPr>
        <w:tab/>
        <w:t>Summary#3 of discussion on multi-carrier UL Tx switching scheme</w:t>
      </w:r>
      <w:r>
        <w:rPr>
          <w:rStyle w:val="af3"/>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79" w:name="_Ref132269026"/>
      <w:r>
        <w:rPr>
          <w:rStyle w:val="af3"/>
          <w:rFonts w:ascii="Times New Roman" w:eastAsia="宋体" w:hAnsi="Times New Roman" w:cs="Times New Roman"/>
          <w:color w:val="auto"/>
          <w:kern w:val="0"/>
          <w:sz w:val="20"/>
          <w:szCs w:val="20"/>
          <w:u w:val="none"/>
        </w:rPr>
        <w:t>R4-2303693</w:t>
      </w:r>
      <w:r>
        <w:rPr>
          <w:rStyle w:val="af3"/>
          <w:rFonts w:ascii="Times New Roman" w:eastAsia="宋体" w:hAnsi="Times New Roman" w:cs="Times New Roman"/>
          <w:color w:val="auto"/>
          <w:kern w:val="0"/>
          <w:sz w:val="20"/>
          <w:szCs w:val="20"/>
          <w:u w:val="none"/>
        </w:rPr>
        <w:tab/>
        <w:t>WF on Multi-carrier enhancements for NR</w:t>
      </w:r>
      <w:r>
        <w:rPr>
          <w:rStyle w:val="af3"/>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B832E" w14:textId="77777777" w:rsidR="001C45AA" w:rsidRDefault="001C45AA">
      <w:pPr>
        <w:spacing w:line="240" w:lineRule="auto"/>
      </w:pPr>
      <w:r>
        <w:separator/>
      </w:r>
    </w:p>
  </w:endnote>
  <w:endnote w:type="continuationSeparator" w:id="0">
    <w:p w14:paraId="7D1AED05" w14:textId="77777777" w:rsidR="001C45AA" w:rsidRDefault="001C4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87A0" w14:textId="77777777" w:rsidR="001C45AA" w:rsidRDefault="001C45AA">
      <w:pPr>
        <w:spacing w:after="0"/>
      </w:pPr>
      <w:r>
        <w:separator/>
      </w:r>
    </w:p>
  </w:footnote>
  <w:footnote w:type="continuationSeparator" w:id="0">
    <w:p w14:paraId="7927AE35" w14:textId="77777777" w:rsidR="001C45AA" w:rsidRDefault="001C45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unhideWhenUsed="0" w:qFormat="1"/>
    <w:lsdException w:name="heading 6" w:semiHidden="0"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unhideWhenUsed="0" w:qFormat="1"/>
    <w:lsdException w:name="annotation text" w:uiPriority="0" w:qFormat="1"/>
    <w:lsdException w:name="header" w:uiPriority="0" w:qFormat="1"/>
    <w:lsdException w:name="footer" w:qFormat="1"/>
    <w:lsdException w:name="caption" w:uiPriority="0" w:unhideWhenUsed="0" w:qFormat="1"/>
    <w:lsdException w:name="table of figures" w:qFormat="1"/>
    <w:lsdException w:name="footnote reference" w:uiPriority="0" w:unhideWhenUsed="0" w:qFormat="1"/>
    <w:lsdException w:name="annotation reference" w:qFormat="1"/>
    <w:lsdException w:name="page number" w:uiPriority="0" w:unhideWhenUsed="0" w:qFormat="1"/>
    <w:lsdException w:name="endnote reference" w:uiPriority="0" w:unhideWhenUsed="0" w:qFormat="1"/>
    <w:lsdException w:name="endnote text" w:uiPriority="0" w:unhideWhenUsed="0" w:qFormat="1"/>
    <w:lsdException w:name="List" w:uiPriority="0" w:unhideWhenUsed="0" w:qFormat="1"/>
    <w:lsdException w:name="List Bullet" w:qFormat="1"/>
    <w:lsdException w:name="List 2" w:uiPriority="0" w:qFormat="1"/>
    <w:lsdException w:name="List Number 3"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0" w:unhideWhenUsed="0" w:qFormat="1"/>
    <w:lsdException w:name="Hyperlink" w:unhideWhenUsed="0" w:qFormat="1"/>
    <w:lsdException w:name="FollowedHyperlink" w:qFormat="1"/>
    <w:lsdException w:name="Strong" w:semiHidden="0" w:uiPriority="22" w:unhideWhenUsed="0" w:qFormat="1"/>
    <w:lsdException w:name="Emphasis" w:semiHidden="0" w:uiPriority="0" w:unhideWhenUsed="0" w:qFormat="1"/>
    <w:lsdException w:name="Document Map" w:uiPriority="0" w:unhideWhenUsed="0" w:qFormat="1"/>
    <w:lsdException w:name="Normal (Web)" w:qFormat="1"/>
    <w:lsdException w:name="HTML Preformatted" w:qFormat="1"/>
    <w:lsdException w:name="Normal Table" w:qFormat="1"/>
    <w:lsdException w:name="annotation subject" w:uiPriority="0" w:qFormat="1"/>
    <w:lsdException w:name="Table Classic 1"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rPr>
      <w:sz w:val="18"/>
      <w:szCs w:val="18"/>
    </w:rPr>
  </w:style>
  <w:style w:type="paragraph" w:styleId="a5">
    <w:name w:val="Body Text"/>
    <w:basedOn w:val="a0"/>
    <w:link w:val="Char0"/>
    <w:qFormat/>
    <w:pPr>
      <w:widowControl/>
      <w:spacing w:beforeLines="50" w:before="50" w:after="120"/>
    </w:pPr>
    <w:rPr>
      <w:rFonts w:ascii="Times" w:eastAsia="Times New Roman" w:hAnsi="Times" w:cs="Times New Roman"/>
      <w:kern w:val="0"/>
      <w:sz w:val="20"/>
      <w:szCs w:val="24"/>
      <w:lang w:eastAsia="en-US"/>
    </w:rPr>
  </w:style>
  <w:style w:type="paragraph" w:styleId="a6">
    <w:name w:val="caption"/>
    <w:basedOn w:val="a0"/>
    <w:next w:val="a0"/>
    <w:link w:val="Char1"/>
    <w:qFormat/>
    <w:pPr>
      <w:widowControl/>
      <w:spacing w:before="120" w:after="120"/>
      <w:jc w:val="left"/>
    </w:pPr>
    <w:rPr>
      <w:rFonts w:ascii="Times New Roman" w:eastAsia="宋体" w:hAnsi="Times New Roman"/>
      <w:b/>
      <w:kern w:val="0"/>
      <w:sz w:val="22"/>
      <w:szCs w:val="20"/>
      <w:lang w:val="zh-CN"/>
    </w:rPr>
  </w:style>
  <w:style w:type="character" w:styleId="a7">
    <w:name w:val="annotation reference"/>
    <w:basedOn w:val="a1"/>
    <w:uiPriority w:val="99"/>
    <w:unhideWhenUsed/>
    <w:qFormat/>
    <w:rPr>
      <w:sz w:val="21"/>
      <w:szCs w:val="21"/>
    </w:rPr>
  </w:style>
  <w:style w:type="paragraph" w:styleId="a8">
    <w:name w:val="annotation text"/>
    <w:basedOn w:val="a0"/>
    <w:link w:val="Char2"/>
    <w:unhideWhenUsed/>
    <w:qFormat/>
    <w:pPr>
      <w:jc w:val="left"/>
    </w:pPr>
  </w:style>
  <w:style w:type="paragraph" w:styleId="a9">
    <w:name w:val="annotation subject"/>
    <w:basedOn w:val="a8"/>
    <w:next w:val="a8"/>
    <w:link w:val="Char3"/>
    <w:semiHidden/>
    <w:unhideWhenUsed/>
    <w:qFormat/>
    <w:rPr>
      <w:b/>
      <w:bCs/>
    </w:rPr>
  </w:style>
  <w:style w:type="paragraph" w:styleId="aa">
    <w:name w:val="Document Map"/>
    <w:basedOn w:val="a0"/>
    <w:link w:val="Char4"/>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b">
    <w:name w:val="Emphasis"/>
    <w:basedOn w:val="a1"/>
    <w:qFormat/>
    <w:rPr>
      <w:i/>
      <w:iCs/>
    </w:rPr>
  </w:style>
  <w:style w:type="character" w:styleId="ac">
    <w:name w:val="endnote reference"/>
    <w:qFormat/>
    <w:rPr>
      <w:vertAlign w:val="superscript"/>
    </w:rPr>
  </w:style>
  <w:style w:type="paragraph" w:styleId="ad">
    <w:name w:val="endnote text"/>
    <w:basedOn w:val="a0"/>
    <w:link w:val="Char5"/>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e">
    <w:name w:val="FollowedHyperlink"/>
    <w:basedOn w:val="a1"/>
    <w:uiPriority w:val="99"/>
    <w:semiHidden/>
    <w:unhideWhenUsed/>
    <w:qFormat/>
    <w:rPr>
      <w:color w:val="800080" w:themeColor="followedHyperlink"/>
      <w:u w:val="single"/>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character" w:styleId="af0">
    <w:name w:val="footnote reference"/>
    <w:qFormat/>
    <w:rPr>
      <w:position w:val="6"/>
      <w:sz w:val="18"/>
    </w:rPr>
  </w:style>
  <w:style w:type="paragraph" w:styleId="af1">
    <w:name w:val="footnote text"/>
    <w:basedOn w:val="a0"/>
    <w:link w:val="Char7"/>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2">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3">
    <w:name w:val="Hyperlink"/>
    <w:uiPriority w:val="99"/>
    <w:qFormat/>
    <w:rPr>
      <w:color w:val="0000FF"/>
      <w:kern w:val="2"/>
      <w:u w:val="single"/>
      <w:lang w:val="en-GB" w:eastAsia="zh-CN" w:bidi="ar-SA"/>
    </w:rPr>
  </w:style>
  <w:style w:type="paragraph" w:styleId="af4">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0">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5">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6">
    <w:name w:val="page number"/>
    <w:basedOn w:val="a1"/>
    <w:qFormat/>
  </w:style>
  <w:style w:type="character" w:styleId="af7">
    <w:name w:val="Strong"/>
    <w:basedOn w:val="a1"/>
    <w:uiPriority w:val="22"/>
    <w:qFormat/>
    <w:rPr>
      <w:b/>
      <w:bCs/>
    </w:rPr>
  </w:style>
  <w:style w:type="paragraph" w:styleId="af8">
    <w:name w:val="Subtitle"/>
    <w:basedOn w:val="a0"/>
    <w:next w:val="a0"/>
    <w:link w:val="Char9"/>
    <w:qFormat/>
    <w:pPr>
      <w:widowControl/>
      <w:spacing w:beforeLines="50" w:before="240" w:after="60" w:line="312" w:lineRule="auto"/>
      <w:jc w:val="center"/>
      <w:outlineLvl w:val="1"/>
    </w:pPr>
    <w:rPr>
      <w:b/>
      <w:bCs/>
      <w:kern w:val="28"/>
      <w:sz w:val="32"/>
      <w:szCs w:val="32"/>
      <w:lang w:eastAsia="en-US"/>
    </w:r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9">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c">
    <w:name w:val="Title"/>
    <w:basedOn w:val="a0"/>
    <w:next w:val="a0"/>
    <w:link w:val="Chara"/>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1">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50">
    <w:name w:val="toc 5"/>
    <w:basedOn w:val="a0"/>
    <w:next w:val="a0"/>
    <w:uiPriority w:val="39"/>
    <w:semiHidden/>
    <w:unhideWhenUsed/>
    <w:qFormat/>
    <w:pPr>
      <w:ind w:leftChars="800" w:left="1680"/>
    </w:pPr>
  </w:style>
  <w:style w:type="character" w:customStyle="1" w:styleId="Char">
    <w:name w:val="批注框文本 Char"/>
    <w:basedOn w:val="a1"/>
    <w:link w:val="a4"/>
    <w:uiPriority w:val="99"/>
    <w:semiHidden/>
    <w:qFormat/>
    <w:rPr>
      <w:sz w:val="18"/>
      <w:szCs w:val="18"/>
    </w:rPr>
  </w:style>
  <w:style w:type="character" w:customStyle="1" w:styleId="Char8">
    <w:name w:val="页眉 Char"/>
    <w:basedOn w:val="a1"/>
    <w:link w:val="af2"/>
    <w:qFormat/>
    <w:rPr>
      <w:sz w:val="18"/>
      <w:szCs w:val="18"/>
    </w:rPr>
  </w:style>
  <w:style w:type="character" w:customStyle="1" w:styleId="Char6">
    <w:name w:val="页脚 Char"/>
    <w:basedOn w:val="a1"/>
    <w:link w:val="af"/>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1">
    <w:name w:val="题注 Char"/>
    <w:link w:val="a6"/>
    <w:qFormat/>
    <w:rPr>
      <w:rFonts w:ascii="Times New Roman" w:eastAsia="宋体" w:hAnsi="Times New Roman"/>
      <w:b/>
      <w:kern w:val="0"/>
      <w:sz w:val="22"/>
      <w:szCs w:val="20"/>
      <w:lang w:val="zh-CN" w:eastAsia="zh-CN"/>
    </w:rPr>
  </w:style>
  <w:style w:type="character" w:customStyle="1" w:styleId="Char2">
    <w:name w:val="批注文字 Char"/>
    <w:basedOn w:val="a1"/>
    <w:link w:val="a8"/>
    <w:qFormat/>
  </w:style>
  <w:style w:type="character" w:customStyle="1" w:styleId="Char3">
    <w:name w:val="批注主题 Char"/>
    <w:basedOn w:val="Char2"/>
    <w:link w:val="a9"/>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宋体" w:hAnsi="Times New Roman" w:cs="Times New Roman"/>
      <w:kern w:val="0"/>
      <w:sz w:val="22"/>
      <w:lang w:eastAsia="en-US"/>
    </w:rPr>
  </w:style>
  <w:style w:type="character" w:customStyle="1" w:styleId="Char0">
    <w:name w:val="正文文本 Char"/>
    <w:basedOn w:val="a1"/>
    <w:link w:val="a5"/>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4">
    <w:name w:val="文档结构图 Char"/>
    <w:basedOn w:val="a1"/>
    <w:link w:val="aa"/>
    <w:semiHidden/>
    <w:qFormat/>
    <w:rPr>
      <w:rFonts w:eastAsia="Times New Roman"/>
      <w:szCs w:val="24"/>
      <w:shd w:val="clear" w:color="auto" w:fill="000080"/>
      <w:lang w:eastAsia="en-US"/>
    </w:rPr>
  </w:style>
  <w:style w:type="character" w:customStyle="1" w:styleId="Char5">
    <w:name w:val="尾注文本 Char"/>
    <w:basedOn w:val="a1"/>
    <w:link w:val="ad"/>
    <w:qFormat/>
    <w:rPr>
      <w:rFonts w:eastAsia="Times New Roman"/>
      <w:szCs w:val="24"/>
      <w:lang w:eastAsia="en-US"/>
    </w:rPr>
  </w:style>
  <w:style w:type="character" w:customStyle="1" w:styleId="Char9">
    <w:name w:val="副标题 Char"/>
    <w:basedOn w:val="a1"/>
    <w:link w:val="af8"/>
    <w:qFormat/>
    <w:rPr>
      <w:rFonts w:asciiTheme="minorHAnsi" w:eastAsiaTheme="minorEastAsia" w:hAnsiTheme="minorHAnsi" w:cstheme="minorBidi"/>
      <w:b/>
      <w:bCs/>
      <w:kern w:val="28"/>
      <w:sz w:val="32"/>
      <w:szCs w:val="32"/>
      <w:lang w:eastAsia="en-US"/>
    </w:rPr>
  </w:style>
  <w:style w:type="character" w:customStyle="1" w:styleId="Char7">
    <w:name w:val="脚注文本 Char"/>
    <w:basedOn w:val="a1"/>
    <w:link w:val="af1"/>
    <w:qFormat/>
    <w:rPr>
      <w:sz w:val="22"/>
      <w:lang w:val="en-GB" w:eastAsia="en-US"/>
    </w:rPr>
  </w:style>
  <w:style w:type="character" w:customStyle="1" w:styleId="Chara">
    <w:name w:val="标题 Char"/>
    <w:basedOn w:val="a1"/>
    <w:link w:val="afc"/>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a"/>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0">
    <w:name w:val="リスト段落 (文字)"/>
    <w:link w:val="1a"/>
    <w:uiPriority w:val="34"/>
    <w:qFormat/>
    <w:locked/>
    <w:rPr>
      <w:rFonts w:ascii="MS Gothic" w:eastAsia="MS Gothic" w:hAnsi="MS Gothic"/>
    </w:rPr>
  </w:style>
  <w:style w:type="paragraph" w:customStyle="1" w:styleId="1a">
    <w:name w:val="목록 단락1"/>
    <w:basedOn w:val="a0"/>
    <w:link w:val="aff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unhideWhenUsed="0" w:qFormat="1"/>
    <w:lsdException w:name="heading 6" w:semiHidden="0"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unhideWhenUsed="0" w:qFormat="1"/>
    <w:lsdException w:name="annotation text" w:uiPriority="0" w:qFormat="1"/>
    <w:lsdException w:name="header" w:uiPriority="0" w:qFormat="1"/>
    <w:lsdException w:name="footer" w:qFormat="1"/>
    <w:lsdException w:name="caption" w:uiPriority="0" w:unhideWhenUsed="0" w:qFormat="1"/>
    <w:lsdException w:name="table of figures" w:qFormat="1"/>
    <w:lsdException w:name="footnote reference" w:uiPriority="0" w:unhideWhenUsed="0" w:qFormat="1"/>
    <w:lsdException w:name="annotation reference" w:qFormat="1"/>
    <w:lsdException w:name="page number" w:uiPriority="0" w:unhideWhenUsed="0" w:qFormat="1"/>
    <w:lsdException w:name="endnote reference" w:uiPriority="0" w:unhideWhenUsed="0" w:qFormat="1"/>
    <w:lsdException w:name="endnote text" w:uiPriority="0" w:unhideWhenUsed="0" w:qFormat="1"/>
    <w:lsdException w:name="List" w:uiPriority="0" w:unhideWhenUsed="0" w:qFormat="1"/>
    <w:lsdException w:name="List Bullet" w:qFormat="1"/>
    <w:lsdException w:name="List 2" w:uiPriority="0" w:qFormat="1"/>
    <w:lsdException w:name="List Number 3"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0" w:unhideWhenUsed="0" w:qFormat="1"/>
    <w:lsdException w:name="Hyperlink" w:unhideWhenUsed="0" w:qFormat="1"/>
    <w:lsdException w:name="FollowedHyperlink" w:qFormat="1"/>
    <w:lsdException w:name="Strong" w:semiHidden="0" w:uiPriority="22" w:unhideWhenUsed="0" w:qFormat="1"/>
    <w:lsdException w:name="Emphasis" w:semiHidden="0" w:uiPriority="0" w:unhideWhenUsed="0" w:qFormat="1"/>
    <w:lsdException w:name="Document Map" w:uiPriority="0" w:unhideWhenUsed="0" w:qFormat="1"/>
    <w:lsdException w:name="Normal (Web)" w:qFormat="1"/>
    <w:lsdException w:name="HTML Preformatted" w:qFormat="1"/>
    <w:lsdException w:name="Normal Table" w:qFormat="1"/>
    <w:lsdException w:name="annotation subject" w:uiPriority="0" w:qFormat="1"/>
    <w:lsdException w:name="Table Classic 1" w:uiPriority="0" w:qFormat="1"/>
    <w:lsdException w:name="Table Elegan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rPr>
      <w:sz w:val="18"/>
      <w:szCs w:val="18"/>
    </w:rPr>
  </w:style>
  <w:style w:type="paragraph" w:styleId="a5">
    <w:name w:val="Body Text"/>
    <w:basedOn w:val="a0"/>
    <w:link w:val="Char0"/>
    <w:qFormat/>
    <w:pPr>
      <w:widowControl/>
      <w:spacing w:beforeLines="50" w:before="50" w:after="120"/>
    </w:pPr>
    <w:rPr>
      <w:rFonts w:ascii="Times" w:eastAsia="Times New Roman" w:hAnsi="Times" w:cs="Times New Roman"/>
      <w:kern w:val="0"/>
      <w:sz w:val="20"/>
      <w:szCs w:val="24"/>
      <w:lang w:eastAsia="en-US"/>
    </w:rPr>
  </w:style>
  <w:style w:type="paragraph" w:styleId="a6">
    <w:name w:val="caption"/>
    <w:basedOn w:val="a0"/>
    <w:next w:val="a0"/>
    <w:link w:val="Char1"/>
    <w:qFormat/>
    <w:pPr>
      <w:widowControl/>
      <w:spacing w:before="120" w:after="120"/>
      <w:jc w:val="left"/>
    </w:pPr>
    <w:rPr>
      <w:rFonts w:ascii="Times New Roman" w:eastAsia="宋体" w:hAnsi="Times New Roman"/>
      <w:b/>
      <w:kern w:val="0"/>
      <w:sz w:val="22"/>
      <w:szCs w:val="20"/>
      <w:lang w:val="zh-CN"/>
    </w:rPr>
  </w:style>
  <w:style w:type="character" w:styleId="a7">
    <w:name w:val="annotation reference"/>
    <w:basedOn w:val="a1"/>
    <w:uiPriority w:val="99"/>
    <w:unhideWhenUsed/>
    <w:qFormat/>
    <w:rPr>
      <w:sz w:val="21"/>
      <w:szCs w:val="21"/>
    </w:rPr>
  </w:style>
  <w:style w:type="paragraph" w:styleId="a8">
    <w:name w:val="annotation text"/>
    <w:basedOn w:val="a0"/>
    <w:link w:val="Char2"/>
    <w:unhideWhenUsed/>
    <w:qFormat/>
    <w:pPr>
      <w:jc w:val="left"/>
    </w:pPr>
  </w:style>
  <w:style w:type="paragraph" w:styleId="a9">
    <w:name w:val="annotation subject"/>
    <w:basedOn w:val="a8"/>
    <w:next w:val="a8"/>
    <w:link w:val="Char3"/>
    <w:semiHidden/>
    <w:unhideWhenUsed/>
    <w:qFormat/>
    <w:rPr>
      <w:b/>
      <w:bCs/>
    </w:rPr>
  </w:style>
  <w:style w:type="paragraph" w:styleId="aa">
    <w:name w:val="Document Map"/>
    <w:basedOn w:val="a0"/>
    <w:link w:val="Char4"/>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b">
    <w:name w:val="Emphasis"/>
    <w:basedOn w:val="a1"/>
    <w:qFormat/>
    <w:rPr>
      <w:i/>
      <w:iCs/>
    </w:rPr>
  </w:style>
  <w:style w:type="character" w:styleId="ac">
    <w:name w:val="endnote reference"/>
    <w:qFormat/>
    <w:rPr>
      <w:vertAlign w:val="superscript"/>
    </w:rPr>
  </w:style>
  <w:style w:type="paragraph" w:styleId="ad">
    <w:name w:val="endnote text"/>
    <w:basedOn w:val="a0"/>
    <w:link w:val="Char5"/>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e">
    <w:name w:val="FollowedHyperlink"/>
    <w:basedOn w:val="a1"/>
    <w:uiPriority w:val="99"/>
    <w:semiHidden/>
    <w:unhideWhenUsed/>
    <w:qFormat/>
    <w:rPr>
      <w:color w:val="800080" w:themeColor="followedHyperlink"/>
      <w:u w:val="single"/>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character" w:styleId="af0">
    <w:name w:val="footnote reference"/>
    <w:qFormat/>
    <w:rPr>
      <w:position w:val="6"/>
      <w:sz w:val="18"/>
    </w:rPr>
  </w:style>
  <w:style w:type="paragraph" w:styleId="af1">
    <w:name w:val="footnote text"/>
    <w:basedOn w:val="a0"/>
    <w:link w:val="Char7"/>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2">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3">
    <w:name w:val="Hyperlink"/>
    <w:uiPriority w:val="99"/>
    <w:qFormat/>
    <w:rPr>
      <w:color w:val="0000FF"/>
      <w:kern w:val="2"/>
      <w:u w:val="single"/>
      <w:lang w:val="en-GB" w:eastAsia="zh-CN" w:bidi="ar-SA"/>
    </w:rPr>
  </w:style>
  <w:style w:type="paragraph" w:styleId="af4">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0">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5">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6">
    <w:name w:val="page number"/>
    <w:basedOn w:val="a1"/>
    <w:qFormat/>
  </w:style>
  <w:style w:type="character" w:styleId="af7">
    <w:name w:val="Strong"/>
    <w:basedOn w:val="a1"/>
    <w:uiPriority w:val="22"/>
    <w:qFormat/>
    <w:rPr>
      <w:b/>
      <w:bCs/>
    </w:rPr>
  </w:style>
  <w:style w:type="paragraph" w:styleId="af8">
    <w:name w:val="Subtitle"/>
    <w:basedOn w:val="a0"/>
    <w:next w:val="a0"/>
    <w:link w:val="Char9"/>
    <w:qFormat/>
    <w:pPr>
      <w:widowControl/>
      <w:spacing w:beforeLines="50" w:before="240" w:after="60" w:line="312" w:lineRule="auto"/>
      <w:jc w:val="center"/>
      <w:outlineLvl w:val="1"/>
    </w:pPr>
    <w:rPr>
      <w:b/>
      <w:bCs/>
      <w:kern w:val="28"/>
      <w:sz w:val="32"/>
      <w:szCs w:val="32"/>
      <w:lang w:eastAsia="en-US"/>
    </w:r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9">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c">
    <w:name w:val="Title"/>
    <w:basedOn w:val="a0"/>
    <w:next w:val="a0"/>
    <w:link w:val="Chara"/>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1">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50">
    <w:name w:val="toc 5"/>
    <w:basedOn w:val="a0"/>
    <w:next w:val="a0"/>
    <w:uiPriority w:val="39"/>
    <w:semiHidden/>
    <w:unhideWhenUsed/>
    <w:qFormat/>
    <w:pPr>
      <w:ind w:leftChars="800" w:left="1680"/>
    </w:pPr>
  </w:style>
  <w:style w:type="character" w:customStyle="1" w:styleId="Char">
    <w:name w:val="批注框文本 Char"/>
    <w:basedOn w:val="a1"/>
    <w:link w:val="a4"/>
    <w:uiPriority w:val="99"/>
    <w:semiHidden/>
    <w:qFormat/>
    <w:rPr>
      <w:sz w:val="18"/>
      <w:szCs w:val="18"/>
    </w:rPr>
  </w:style>
  <w:style w:type="character" w:customStyle="1" w:styleId="Char8">
    <w:name w:val="页眉 Char"/>
    <w:basedOn w:val="a1"/>
    <w:link w:val="af2"/>
    <w:qFormat/>
    <w:rPr>
      <w:sz w:val="18"/>
      <w:szCs w:val="18"/>
    </w:rPr>
  </w:style>
  <w:style w:type="character" w:customStyle="1" w:styleId="Char6">
    <w:name w:val="页脚 Char"/>
    <w:basedOn w:val="a1"/>
    <w:link w:val="af"/>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1">
    <w:name w:val="题注 Char"/>
    <w:link w:val="a6"/>
    <w:qFormat/>
    <w:rPr>
      <w:rFonts w:ascii="Times New Roman" w:eastAsia="宋体" w:hAnsi="Times New Roman"/>
      <w:b/>
      <w:kern w:val="0"/>
      <w:sz w:val="22"/>
      <w:szCs w:val="20"/>
      <w:lang w:val="zh-CN" w:eastAsia="zh-CN"/>
    </w:rPr>
  </w:style>
  <w:style w:type="character" w:customStyle="1" w:styleId="Char2">
    <w:name w:val="批注文字 Char"/>
    <w:basedOn w:val="a1"/>
    <w:link w:val="a8"/>
    <w:qFormat/>
  </w:style>
  <w:style w:type="character" w:customStyle="1" w:styleId="Char3">
    <w:name w:val="批注主题 Char"/>
    <w:basedOn w:val="Char2"/>
    <w:link w:val="a9"/>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宋体" w:hAnsi="Times New Roman" w:cs="Times New Roman"/>
      <w:kern w:val="0"/>
      <w:sz w:val="22"/>
      <w:lang w:eastAsia="en-US"/>
    </w:rPr>
  </w:style>
  <w:style w:type="character" w:customStyle="1" w:styleId="Char0">
    <w:name w:val="正文文本 Char"/>
    <w:basedOn w:val="a1"/>
    <w:link w:val="a5"/>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4">
    <w:name w:val="文档结构图 Char"/>
    <w:basedOn w:val="a1"/>
    <w:link w:val="aa"/>
    <w:semiHidden/>
    <w:qFormat/>
    <w:rPr>
      <w:rFonts w:eastAsia="Times New Roman"/>
      <w:szCs w:val="24"/>
      <w:shd w:val="clear" w:color="auto" w:fill="000080"/>
      <w:lang w:eastAsia="en-US"/>
    </w:rPr>
  </w:style>
  <w:style w:type="character" w:customStyle="1" w:styleId="Char5">
    <w:name w:val="尾注文本 Char"/>
    <w:basedOn w:val="a1"/>
    <w:link w:val="ad"/>
    <w:qFormat/>
    <w:rPr>
      <w:rFonts w:eastAsia="Times New Roman"/>
      <w:szCs w:val="24"/>
      <w:lang w:eastAsia="en-US"/>
    </w:rPr>
  </w:style>
  <w:style w:type="character" w:customStyle="1" w:styleId="Char9">
    <w:name w:val="副标题 Char"/>
    <w:basedOn w:val="a1"/>
    <w:link w:val="af8"/>
    <w:qFormat/>
    <w:rPr>
      <w:rFonts w:asciiTheme="minorHAnsi" w:eastAsiaTheme="minorEastAsia" w:hAnsiTheme="minorHAnsi" w:cstheme="minorBidi"/>
      <w:b/>
      <w:bCs/>
      <w:kern w:val="28"/>
      <w:sz w:val="32"/>
      <w:szCs w:val="32"/>
      <w:lang w:eastAsia="en-US"/>
    </w:rPr>
  </w:style>
  <w:style w:type="character" w:customStyle="1" w:styleId="Char7">
    <w:name w:val="脚注文本 Char"/>
    <w:basedOn w:val="a1"/>
    <w:link w:val="af1"/>
    <w:qFormat/>
    <w:rPr>
      <w:sz w:val="22"/>
      <w:lang w:val="en-GB" w:eastAsia="en-US"/>
    </w:rPr>
  </w:style>
  <w:style w:type="character" w:customStyle="1" w:styleId="Chara">
    <w:name w:val="标题 Char"/>
    <w:basedOn w:val="a1"/>
    <w:link w:val="afc"/>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a"/>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0">
    <w:name w:val="リスト段落 (文字)"/>
    <w:link w:val="1a"/>
    <w:uiPriority w:val="34"/>
    <w:qFormat/>
    <w:locked/>
    <w:rPr>
      <w:rFonts w:ascii="MS Gothic" w:eastAsia="MS Gothic" w:hAnsi="MS Gothic"/>
    </w:rPr>
  </w:style>
  <w:style w:type="paragraph" w:customStyle="1" w:styleId="1a">
    <w:name w:val="목록 단락1"/>
    <w:basedOn w:val="a0"/>
    <w:link w:val="aff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12b-e\Docs\R1-2302266.zi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10017</Words>
  <Characters>57101</Characters>
  <Application>Microsoft Office Word</Application>
  <DocSecurity>0</DocSecurity>
  <Lines>475</Lines>
  <Paragraphs>133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ZM</cp:lastModifiedBy>
  <cp:revision>2</cp:revision>
  <cp:lastPrinted>2021-04-14T21:16:00Z</cp:lastPrinted>
  <dcterms:created xsi:type="dcterms:W3CDTF">2023-04-20T10:17:00Z</dcterms:created>
  <dcterms:modified xsi:type="dcterms:W3CDTF">2023-04-20T10:17:00Z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