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April 17</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April 26</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aff4"/>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ＭＳ 明朝" w:hAnsi="Times New Roman" w:cs="Times New Roman"/>
                <w:szCs w:val="21"/>
              </w:rPr>
            </w:pPr>
            <w:r>
              <w:rPr>
                <w:rStyle w:val="afd"/>
                <w:rFonts w:ascii="Times New Roman" w:eastAsia="SimSun" w:hAnsi="Times New Roman" w:cs="Times New Roman"/>
                <w:color w:val="auto"/>
                <w:kern w:val="0"/>
                <w:sz w:val="20"/>
                <w:szCs w:val="20"/>
                <w:u w:val="none"/>
              </w:rPr>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r>
              <w:rPr>
                <w:rStyle w:val="afd"/>
                <w:rFonts w:ascii="Times New Roman" w:eastAsia="SimSun" w:hAnsi="Times New Roman" w:cs="Times New Roman" w:hint="eastAsia"/>
                <w:color w:val="auto"/>
                <w:kern w:val="0"/>
                <w:sz w:val="20"/>
                <w:szCs w:val="20"/>
                <w:u w:val="none"/>
              </w:rPr>
              <w:t>,</w:t>
            </w:r>
            <w:r>
              <w:rPr>
                <w:rStyle w:val="afd"/>
                <w:rFonts w:ascii="Times New Roman" w:eastAsia="SimSun" w:hAnsi="Times New Roman" w:cs="Times New Roman"/>
                <w:color w:val="auto"/>
                <w:kern w:val="0"/>
                <w:sz w:val="20"/>
                <w:szCs w:val="20"/>
                <w:u w:val="none"/>
              </w:rPr>
              <w:t xml:space="preserve"> </w:t>
            </w:r>
            <w:r>
              <w:rPr>
                <w:rFonts w:ascii="Times New Roman" w:eastAsia="ＭＳ 明朝"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4"/>
              <w:tblW w:w="0" w:type="auto"/>
              <w:tblLook w:val="04A0" w:firstRow="1" w:lastRow="0" w:firstColumn="1" w:lastColumn="0" w:noHBand="0" w:noVBand="1"/>
            </w:tblPr>
            <w:tblGrid>
              <w:gridCol w:w="8261"/>
            </w:tblGrid>
            <w:tr w:rsidR="00351F18" w:rsidRPr="00340E41"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ＭＳ 明朝" w:hAnsi="Times New Roman" w:cs="Times New Roman"/>
                <w:szCs w:val="21"/>
              </w:rPr>
            </w:pPr>
            <w:proofErr w:type="spellStart"/>
            <w:r>
              <w:rPr>
                <w:rFonts w:ascii="Times New Roman" w:eastAsia="ＭＳ 明朝" w:hAnsi="Times New Roman" w:cs="Times New Roman"/>
                <w:szCs w:val="21"/>
              </w:rPr>
              <w:lastRenderedPageBreak/>
              <w:t>Spreadtrum</w:t>
            </w:r>
            <w:proofErr w:type="spellEnd"/>
            <w:r>
              <w:rPr>
                <w:rFonts w:ascii="Times New Roman" w:eastAsia="ＭＳ 明朝"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 xml:space="preserve">Qualcomm, </w:t>
            </w:r>
            <w:r>
              <w:rPr>
                <w:rFonts w:ascii="Times New Roman" w:eastAsia="ＭＳ 明朝"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4"/>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8"/>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8"/>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8"/>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4"/>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4"/>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bookmarkStart w:id="3" w:name="_Hlk132814463"/>
            <w:r w:rsidRPr="00D110EA">
              <w:rPr>
                <w:rFonts w:ascii="Times New Roman" w:eastAsia="ＭＳ 明朝"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ＭＳ 明朝" w:hAnsi="Times New Roman" w:cs="Times New Roman"/>
          <w:szCs w:val="21"/>
          <w:lang w:eastAsia="ja-JP"/>
        </w:rPr>
        <w:t>As explained by DOCOMO in the 1</w:t>
      </w:r>
      <w:r w:rsidRPr="00A83C58">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round, from RAN4 perspective, Example #3 is also related to the </w:t>
      </w:r>
      <w:r>
        <w:rPr>
          <w:rFonts w:ascii="Times New Roman" w:eastAsia="ＭＳ 明朝"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4"/>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4"/>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c"/>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is the UE processing procedure time defined for the uplink transmission triggering.</w:t>
            </w:r>
          </w:p>
          <w:p w14:paraId="28640D37"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To determine the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which is composed of N2</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and</w:t>
            </w:r>
            <w:r>
              <w:rPr>
                <w:rFonts w:ascii="Times New Roman" w:eastAsia="ＭＳ 明朝" w:hAnsi="Times New Roman"/>
                <w:i/>
                <w:sz w:val="21"/>
                <w:szCs w:val="21"/>
                <w:lang w:val="en-AU"/>
              </w:rPr>
              <w:t xml:space="preserve"> </w:t>
            </w:r>
            <w:proofErr w:type="spellStart"/>
            <w:r>
              <w:rPr>
                <w:rFonts w:ascii="Times New Roman" w:eastAsia="ＭＳ 明朝" w:hAnsi="Times New Roman"/>
                <w:iCs/>
                <w:sz w:val="21"/>
                <w:szCs w:val="21"/>
                <w:lang w:val="en-AU"/>
              </w:rPr>
              <w:t>Tswitch</w:t>
            </w:r>
            <w:proofErr w:type="spellEnd"/>
            <w:r>
              <w:rPr>
                <w:rFonts w:ascii="Times New Roman" w:eastAsia="ＭＳ 明朝" w:hAnsi="Times New Roman"/>
                <w:i/>
                <w:sz w:val="21"/>
                <w:szCs w:val="21"/>
                <w:lang w:val="en-AU"/>
              </w:rPr>
              <w:t xml:space="preserve">, </w:t>
            </w:r>
            <w:r>
              <w:rPr>
                <w:rFonts w:ascii="Times New Roman" w:eastAsia="ＭＳ 明朝" w:hAnsi="Times New Roman"/>
                <w:sz w:val="21"/>
                <w:szCs w:val="21"/>
              </w:rPr>
              <w:t xml:space="preserve">the minimum SCS among the downlink carriers where DCI triggers the UL transmission for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DL</w:t>
            </w:r>
            <w:r>
              <w:rPr>
                <w:rFonts w:ascii="Times New Roman" w:eastAsia="ＭＳ 明朝" w:hAnsi="Times New Roman"/>
                <w:sz w:val="21"/>
                <w:szCs w:val="21"/>
              </w:rPr>
              <w:t xml:space="preserve"> and the minimum SCS among the UL carriers after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to determine N2</w:t>
            </w:r>
            <w:r>
              <w:rPr>
                <w:rFonts w:ascii="Times New Roman" w:eastAsia="ＭＳ 明朝" w:hAnsi="Times New Roman"/>
                <w:sz w:val="21"/>
                <w:szCs w:val="21"/>
              </w:rPr>
              <w:t>,</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additionally,</w:t>
            </w:r>
            <w:r>
              <w:rPr>
                <w:rFonts w:ascii="Times New Roman" w:eastAsia="ＭＳ 明朝" w:hAnsi="Times New Roman"/>
                <w:sz w:val="21"/>
                <w:szCs w:val="21"/>
              </w:rPr>
              <w:t xml:space="preserve"> the minimum SCS among the UL carriers involved in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 xml:space="preserve">to determine </w:t>
            </w:r>
            <w:proofErr w:type="spellStart"/>
            <w:r>
              <w:rPr>
                <w:rFonts w:ascii="Times New Roman" w:eastAsia="ＭＳ 明朝" w:hAnsi="Times New Roman"/>
                <w:sz w:val="21"/>
                <w:szCs w:val="21"/>
                <w:lang w:val="en-AU"/>
              </w:rPr>
              <w:t>Tswitch</w:t>
            </w:r>
            <w:proofErr w:type="spellEnd"/>
          </w:p>
          <w:p w14:paraId="215BAE6E"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eastAsia="ＭＳ 明朝"/>
                <w:sz w:val="22"/>
                <w:szCs w:val="22"/>
              </w:rPr>
            </w:pPr>
            <w:r>
              <w:rPr>
                <w:rFonts w:ascii="Times New Roman" w:eastAsia="ＭＳ 明朝" w:hAnsi="Times New Roman"/>
                <w:sz w:val="21"/>
                <w:szCs w:val="21"/>
              </w:rPr>
              <w:t>If the two Tx chains are triggered to switch between two different band pairs (e.g., band A + band C-&gt;band B + band D), and</w:t>
            </w:r>
            <w:r>
              <w:rPr>
                <w:rFonts w:ascii="Times New Roman" w:eastAsia="ＭＳ 明朝" w:hAnsi="Times New Roman"/>
                <w:color w:val="FF0000"/>
                <w:sz w:val="21"/>
                <w:szCs w:val="21"/>
              </w:rPr>
              <w:t xml:space="preserve"> </w:t>
            </w:r>
            <w:r>
              <w:rPr>
                <w:rFonts w:ascii="Times New Roman" w:eastAsia="ＭＳ 明朝"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4"/>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ＭＳ ゴシック"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4"/>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8"/>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8"/>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8"/>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8"/>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8"/>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8"/>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8"/>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4"/>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8"/>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8"/>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8"/>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8"/>
              <w:numPr>
                <w:ilvl w:val="0"/>
                <w:numId w:val="29"/>
              </w:numPr>
              <w:overflowPunct w:val="0"/>
              <w:spacing w:after="180"/>
              <w:ind w:firstLineChars="0"/>
              <w:textAlignment w:val="baseline"/>
              <w:rPr>
                <w:rFonts w:eastAsia="ＭＳ 明朝"/>
                <w:szCs w:val="21"/>
                <w:lang w:eastAsia="ja-JP"/>
              </w:rPr>
            </w:pPr>
            <w:r>
              <w:rPr>
                <w:rFonts w:eastAsia="ＭＳ 明朝"/>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ＭＳ 明朝" w:hAnsi="Times New Roman" w:cs="Times New Roman" w:hint="eastAsia"/>
                <w:szCs w:val="21"/>
                <w:lang w:eastAsia="ja-JP"/>
              </w:rPr>
              <w:t>I</w:t>
            </w:r>
            <w:r>
              <w:rPr>
                <w:rFonts w:ascii="Times New Roman" w:eastAsia="ＭＳ 明朝"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ＭＳ 明朝"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aff8"/>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8"/>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8"/>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8"/>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8"/>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8"/>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8"/>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8"/>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8"/>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8"/>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8"/>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4"/>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aff8"/>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ＭＳ 明朝" w:hAnsi="Times New Roman" w:cs="Times New Roman"/>
          <w:szCs w:val="21"/>
          <w:lang w:eastAsia="ja-JP"/>
        </w:rPr>
        <w:t xml:space="preserve">summation of switching periods proposed by Qualcomm. </w:t>
      </w:r>
      <w:r w:rsidR="00B44D48">
        <w:rPr>
          <w:rFonts w:ascii="Times New Roman" w:eastAsia="ＭＳ 明朝"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t>
      </w:r>
      <w:r w:rsidR="00FE0C4A">
        <w:rPr>
          <w:rFonts w:ascii="Times New Roman" w:eastAsia="ＭＳ 明朝"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ＭＳ 明朝"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which means the baseline assumption is concurrent switching according to </w:t>
      </w:r>
      <w:r w:rsidRPr="005C1F9A">
        <w:rPr>
          <w:rFonts w:ascii="Times New Roman" w:eastAsia="ＭＳ 明朝" w:hAnsi="Times New Roman" w:cs="Times New Roman"/>
          <w:szCs w:val="21"/>
          <w:lang w:eastAsia="ja-JP"/>
        </w:rPr>
        <w:t>RAN4 LS [R1-2300029/R4-2220548].</w:t>
      </w:r>
      <w:r>
        <w:rPr>
          <w:rFonts w:ascii="Times New Roman" w:eastAsia="ＭＳ 明朝" w:hAnsi="Times New Roman" w:cs="Times New Roman"/>
          <w:szCs w:val="21"/>
          <w:lang w:eastAsia="ja-JP"/>
        </w:rPr>
        <w:t xml:space="preserve"> We cannot remove the 2</w:t>
      </w:r>
      <w:r w:rsidRPr="005C1F9A">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either.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ＭＳ 明朝" w:hAnsi="Times New Roman" w:cs="Times New Roman"/>
          <w:szCs w:val="21"/>
          <w:lang w:eastAsia="ja-JP"/>
        </w:rPr>
        <w:t>overlapping switching period</w:t>
      </w:r>
      <w:r>
        <w:rPr>
          <w:rFonts w:ascii="Times New Roman" w:eastAsia="ＭＳ 明朝" w:hAnsi="Times New Roman" w:cs="Times New Roman"/>
          <w:szCs w:val="21"/>
          <w:lang w:eastAsia="ja-JP"/>
        </w:rPr>
        <w:t>, which is the intension of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ＭＳ 明朝" w:hAnsi="Times New Roman" w:cs="Times New Roman"/>
          <w:szCs w:val="21"/>
          <w:lang w:eastAsia="ja-JP"/>
        </w:rPr>
        <w:t>sequential switching</w:t>
      </w:r>
      <w:r>
        <w:rPr>
          <w:rFonts w:ascii="Times New Roman" w:eastAsia="ＭＳ 明朝" w:hAnsi="Times New Roman" w:cs="Times New Roman"/>
          <w:szCs w:val="21"/>
          <w:lang w:eastAsia="ja-JP"/>
        </w:rPr>
        <w:t>.</w:t>
      </w:r>
    </w:p>
    <w:p w14:paraId="4B8AB2E5" w14:textId="77777777" w:rsidR="004313D5" w:rsidRDefault="004313D5" w:rsidP="004313D5">
      <w:pPr>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 as explained to Qualcomm,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answers the question of possibility of concurrent switching, while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8"/>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8"/>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8"/>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8"/>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4"/>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T</w:t>
            </w:r>
            <w:r>
              <w:rPr>
                <w:rFonts w:ascii="Times New Roman" w:eastAsia="ＭＳ 明朝"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R</w:t>
            </w:r>
            <w:r>
              <w:rPr>
                <w:rFonts w:ascii="Times New Roman" w:eastAsia="ＭＳ 明朝"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ＭＳ 明朝" w:hAnsi="Times New Roman" w:cs="Times New Roman"/>
                <w:szCs w:val="21"/>
                <w:lang w:eastAsia="ja-JP"/>
              </w:rPr>
              <w:t>LS [R1-2300029/R4-2220548]</w:t>
            </w:r>
            <w:r>
              <w:rPr>
                <w:rFonts w:ascii="Times New Roman" w:eastAsia="ＭＳ 明朝"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8"/>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8"/>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8"/>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8"/>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4"/>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8"/>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8"/>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8"/>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8"/>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8"/>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8"/>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8"/>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f8"/>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8"/>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A</w:t>
            </w:r>
            <w:r>
              <w:rPr>
                <w:rFonts w:ascii="Times New Roman" w:eastAsia="ＭＳ 明朝"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p w14:paraId="12AB4C6C" w14:textId="77777777" w:rsidR="00305AA3" w:rsidRPr="005A4C3C" w:rsidRDefault="00305AA3" w:rsidP="00305AA3">
            <w:pPr>
              <w:pStyle w:val="aff8"/>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8"/>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concurrent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4D68ABAC" w14:textId="77777777" w:rsidR="00305AA3" w:rsidRPr="00C127B1"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8"/>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8"/>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w:t>
            </w:r>
            <w:r w:rsidRPr="00A558A2">
              <w:rPr>
                <w:rFonts w:eastAsia="ＭＳ 明朝"/>
                <w:strike/>
                <w:color w:val="FF0000"/>
                <w:szCs w:val="21"/>
                <w:highlight w:val="yellow"/>
                <w:u w:val="single"/>
                <w:lang w:eastAsia="ja-JP"/>
              </w:rPr>
              <w:t>concurrent</w:t>
            </w:r>
            <w:r w:rsidRPr="00C127B1">
              <w:rPr>
                <w:rFonts w:eastAsia="ＭＳ 明朝"/>
                <w:color w:val="FF0000"/>
                <w:szCs w:val="21"/>
                <w:u w:val="single"/>
                <w:lang w:eastAsia="ja-JP"/>
              </w:rPr>
              <w:t xml:space="preserve">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483F7BAE" w14:textId="77777777" w:rsidR="00CC051F" w:rsidRPr="00C127B1" w:rsidRDefault="00CC051F" w:rsidP="00CC051F">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For the 1</w:t>
            </w:r>
            <w:r w:rsidRPr="00027484">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bullet, we are fine with FL initial version. Regarding suggestions from companies of adding “</w:t>
            </w:r>
            <w:r w:rsidRPr="00027484">
              <w:rPr>
                <w:rFonts w:ascii="Times New Roman" w:eastAsia="ＭＳ 明朝" w:hAnsi="Times New Roman" w:cs="Times New Roman"/>
                <w:szCs w:val="21"/>
                <w:lang w:eastAsia="ja-JP"/>
              </w:rPr>
              <w:t>one Tx switching instance</w:t>
            </w:r>
            <w:r>
              <w:rPr>
                <w:rFonts w:ascii="Times New Roman" w:eastAsia="ＭＳ 明朝" w:hAnsi="Times New Roman" w:cs="Times New Roman"/>
                <w:szCs w:val="21"/>
                <w:lang w:eastAsia="ja-JP"/>
              </w:rPr>
              <w:t>” or removing</w:t>
            </w:r>
            <w:r w:rsidRPr="00027484">
              <w:rPr>
                <w:rFonts w:ascii="Times New Roman" w:eastAsia="ＭＳ 明朝" w:hAnsi="Times New Roman" w:cs="Times New Roman"/>
                <w:szCs w:val="21"/>
                <w:lang w:eastAsia="ja-JP"/>
              </w:rPr>
              <w:t xml:space="preserve"> </w:t>
            </w:r>
            <w:r>
              <w:rPr>
                <w:rFonts w:ascii="Times New Roman" w:eastAsia="ＭＳ 明朝" w:hAnsi="Times New Roman" w:cs="Times New Roman"/>
                <w:szCs w:val="21"/>
                <w:lang w:eastAsia="ja-JP"/>
              </w:rPr>
              <w:t xml:space="preserve">“concurrently”, we think RAN1 only needs to answer exactly what RAN4 asked. </w:t>
            </w:r>
            <w:r w:rsidR="00B042C2">
              <w:rPr>
                <w:rFonts w:ascii="Times New Roman" w:eastAsia="ＭＳ 明朝" w:hAnsi="Times New Roman" w:cs="Times New Roman"/>
                <w:szCs w:val="21"/>
                <w:lang w:eastAsia="ja-JP"/>
              </w:rPr>
              <w:t>It should be noted that the question from RAN4</w:t>
            </w:r>
            <w:r>
              <w:rPr>
                <w:rFonts w:ascii="Times New Roman" w:eastAsia="ＭＳ 明朝" w:hAnsi="Times New Roman" w:cs="Times New Roman"/>
                <w:szCs w:val="21"/>
                <w:lang w:eastAsia="ja-JP"/>
              </w:rPr>
              <w:t xml:space="preserve"> is “</w:t>
            </w:r>
            <w:r w:rsidRPr="00027484">
              <w:rPr>
                <w:rFonts w:ascii="Times New Roman" w:eastAsia="ＭＳ 明朝" w:hAnsi="Times New Roman" w:cs="Times New Roman"/>
                <w:szCs w:val="21"/>
                <w:lang w:eastAsia="ja-JP"/>
              </w:rPr>
              <w:t>is it possible that the two Tx chains are switched concurrently between two different band pairs and with overlapping switching period?</w:t>
            </w:r>
            <w:r>
              <w:rPr>
                <w:rFonts w:ascii="Times New Roman" w:eastAsia="ＭＳ 明朝"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We are fine with the last bullet. But, we don’t think the 2</w:t>
            </w:r>
            <w:r w:rsidRPr="00B042C2">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ＭＳ 明朝"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ＭＳ 明朝" w:hAnsi="Times New Roman" w:cs="Times New Roman"/>
          <w:szCs w:val="21"/>
          <w:lang w:eastAsia="ja-JP"/>
        </w:rPr>
        <w:t xml:space="preserve">It seems companies </w:t>
      </w:r>
      <w:r w:rsidR="00043586">
        <w:rPr>
          <w:rFonts w:ascii="Times New Roman" w:eastAsia="ＭＳ 明朝" w:hAnsi="Times New Roman" w:cs="Times New Roman"/>
          <w:szCs w:val="21"/>
          <w:lang w:eastAsia="ja-JP"/>
        </w:rPr>
        <w:t>indeed have different understandings on “concurrent Tx switching”. As I explained in 2</w:t>
      </w:r>
      <w:r w:rsidR="00043586" w:rsidRPr="00121A11">
        <w:rPr>
          <w:rFonts w:ascii="Times New Roman" w:eastAsia="ＭＳ 明朝" w:hAnsi="Times New Roman" w:cs="Times New Roman"/>
          <w:szCs w:val="21"/>
          <w:vertAlign w:val="superscript"/>
          <w:lang w:eastAsia="ja-JP"/>
        </w:rPr>
        <w:t>nd</w:t>
      </w:r>
      <w:r w:rsidR="00043586">
        <w:rPr>
          <w:rFonts w:ascii="Times New Roman" w:eastAsia="ＭＳ 明朝"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8"/>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8"/>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8"/>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8"/>
        <w:numPr>
          <w:ilvl w:val="1"/>
          <w:numId w:val="27"/>
        </w:numPr>
        <w:ind w:firstLineChars="0"/>
        <w:rPr>
          <w:color w:val="FF0000"/>
          <w:szCs w:val="21"/>
          <w:lang w:eastAsia="zh-CN"/>
        </w:rPr>
      </w:pPr>
      <w:r w:rsidRPr="00EE5440">
        <w:rPr>
          <w:rFonts w:eastAsia="ＭＳ 明朝" w:hint="eastAsia"/>
          <w:color w:val="FF0000"/>
          <w:szCs w:val="21"/>
          <w:lang w:eastAsia="ja-JP"/>
        </w:rPr>
        <w:t>I</w:t>
      </w:r>
      <w:r w:rsidRPr="00EE5440">
        <w:rPr>
          <w:rFonts w:eastAsia="ＭＳ 明朝"/>
          <w:color w:val="FF0000"/>
          <w:szCs w:val="21"/>
          <w:lang w:eastAsia="ja-JP"/>
        </w:rPr>
        <w:t xml:space="preserve">t is RAN1 understanding that there are following two possible cases of </w:t>
      </w:r>
      <w:r w:rsidRPr="00EE5440">
        <w:rPr>
          <w:rFonts w:eastAsia="ＭＳ 明朝"/>
          <w:strike/>
          <w:color w:val="FF0000"/>
          <w:szCs w:val="21"/>
          <w:lang w:eastAsia="ja-JP"/>
        </w:rPr>
        <w:t xml:space="preserve">concurrent </w:t>
      </w:r>
      <w:r w:rsidRPr="00EE5440">
        <w:rPr>
          <w:rFonts w:eastAsia="ＭＳ 明朝"/>
          <w:color w:val="FF0000"/>
          <w:szCs w:val="21"/>
          <w:lang w:eastAsia="ja-JP"/>
        </w:rPr>
        <w:t xml:space="preserve">Tx switching of two Tx chains </w:t>
      </w:r>
      <w:r>
        <w:rPr>
          <w:rFonts w:eastAsia="ＭＳ 明朝"/>
          <w:color w:val="FF0000"/>
          <w:szCs w:val="21"/>
          <w:lang w:eastAsia="ja-JP"/>
        </w:rPr>
        <w:t>for</w:t>
      </w:r>
      <w:r w:rsidRPr="00EE5440">
        <w:rPr>
          <w:rFonts w:eastAsia="ＭＳ 明朝"/>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8"/>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8"/>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8"/>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4"/>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8"/>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8"/>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8"/>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8"/>
              <w:numPr>
                <w:ilvl w:val="1"/>
                <w:numId w:val="27"/>
              </w:numPr>
              <w:ind w:firstLineChars="0"/>
              <w:rPr>
                <w:strike/>
                <w:color w:val="FF0000"/>
                <w:szCs w:val="21"/>
                <w:highlight w:val="yellow"/>
                <w:lang w:eastAsia="zh-CN"/>
              </w:rPr>
            </w:pPr>
            <w:r w:rsidRPr="00340E41">
              <w:rPr>
                <w:rFonts w:eastAsia="ＭＳ 明朝" w:hint="eastAsia"/>
                <w:strike/>
                <w:color w:val="FF0000"/>
                <w:szCs w:val="21"/>
                <w:highlight w:val="yellow"/>
                <w:lang w:eastAsia="ja-JP"/>
              </w:rPr>
              <w:t>I</w:t>
            </w:r>
            <w:r w:rsidRPr="00340E41">
              <w:rPr>
                <w:rFonts w:eastAsia="ＭＳ 明朝"/>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8"/>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8"/>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8"/>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W</w:t>
            </w:r>
            <w:r>
              <w:rPr>
                <w:rFonts w:ascii="Times New Roman" w:eastAsia="ＭＳ 明朝"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T</w:t>
            </w:r>
            <w:r>
              <w:rPr>
                <w:rFonts w:ascii="Times New Roman" w:eastAsia="ＭＳ 明朝"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ＭＳ 明朝" w:hAnsi="Times New Roman" w:cs="Times New Roman"/>
                <w:szCs w:val="21"/>
                <w:lang w:val="en-GB" w:eastAsia="ja-JP"/>
              </w:rPr>
              <w:t>2304162</w:t>
            </w:r>
            <w:r>
              <w:rPr>
                <w:rFonts w:ascii="Times New Roman" w:eastAsia="ＭＳ 明朝" w:hAnsi="Times New Roman" w:cs="Times New Roman"/>
                <w:szCs w:val="21"/>
                <w:lang w:val="en-GB" w:eastAsia="ja-JP"/>
              </w:rPr>
              <w:t>)</w:t>
            </w:r>
            <w:r w:rsidR="00053820">
              <w:rPr>
                <w:rFonts w:ascii="Times New Roman" w:eastAsia="ＭＳ 明朝"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ＭＳ 明朝" w:hAnsi="Times New Roman" w:cs="Times New Roman"/>
                <w:szCs w:val="21"/>
                <w:lang w:val="en-GB" w:eastAsia="ja-JP"/>
              </w:rPr>
              <w:lastRenderedPageBreak/>
              <w:t>insufficient and FL’s version is helpful for RAN4.</w:t>
            </w: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5" w:name="_Ref132127604"/>
      <w:r>
        <w:rPr>
          <w:rStyle w:val="afd"/>
          <w:rFonts w:ascii="Times New Roman" w:eastAsia="SimSun" w:hAnsi="Times New Roman" w:cs="Times New Roman"/>
          <w:color w:val="auto"/>
          <w:kern w:val="0"/>
          <w:sz w:val="20"/>
          <w:szCs w:val="20"/>
          <w:u w:val="none"/>
        </w:rPr>
        <w:t>R1-2302266</w:t>
      </w:r>
      <w:r>
        <w:rPr>
          <w:rStyle w:val="afd"/>
          <w:rFonts w:ascii="Times New Roman" w:eastAsia="SimSun" w:hAnsi="Times New Roman" w:cs="Times New Roman"/>
          <w:color w:val="auto"/>
          <w:kern w:val="0"/>
          <w:sz w:val="20"/>
          <w:szCs w:val="20"/>
          <w:u w:val="none"/>
        </w:rPr>
        <w:tab/>
        <w:t>LS on Rel-18 Multi-carrier enhancement for NR</w:t>
      </w:r>
      <w:r>
        <w:rPr>
          <w:rStyle w:val="afd"/>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R1-2302386</w:t>
      </w:r>
      <w:r>
        <w:rPr>
          <w:rStyle w:val="afd"/>
          <w:rFonts w:ascii="Times New Roman" w:eastAsia="SimSun" w:hAnsi="Times New Roman" w:cs="Times New Roman"/>
          <w:color w:val="auto"/>
          <w:kern w:val="0"/>
          <w:sz w:val="20"/>
          <w:szCs w:val="20"/>
          <w:u w:val="none"/>
        </w:rPr>
        <w:tab/>
        <w:t>Discussion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R1-2302446</w:t>
      </w:r>
      <w:r>
        <w:rPr>
          <w:rStyle w:val="afd"/>
          <w:rFonts w:ascii="Times New Roman" w:eastAsia="SimSun" w:hAnsi="Times New Roman" w:cs="Times New Roman"/>
          <w:color w:val="auto"/>
          <w:kern w:val="0"/>
          <w:sz w:val="20"/>
          <w:szCs w:val="20"/>
          <w:u w:val="none"/>
        </w:rPr>
        <w:tab/>
        <w:t>Draft LS reply on Rel-18 Multi-carrier enhancement for NR</w:t>
      </w:r>
      <w:r>
        <w:rPr>
          <w:rStyle w:val="afd"/>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R1-2302639</w:t>
      </w:r>
      <w:r>
        <w:rPr>
          <w:rStyle w:val="afd"/>
          <w:rFonts w:ascii="Times New Roman" w:eastAsia="SimSun" w:hAnsi="Times New Roman" w:cs="Times New Roman"/>
          <w:color w:val="auto"/>
          <w:kern w:val="0"/>
          <w:sz w:val="20"/>
          <w:szCs w:val="20"/>
          <w:u w:val="none"/>
        </w:rPr>
        <w:tab/>
        <w:t>Discussion on RAN4 LS on Rel-18 Multi-carrier enhancement for NR</w:t>
      </w:r>
      <w:r>
        <w:rPr>
          <w:rStyle w:val="afd"/>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R1-2302754</w:t>
      </w:r>
      <w:r>
        <w:rPr>
          <w:rStyle w:val="afd"/>
          <w:rFonts w:ascii="Times New Roman" w:eastAsia="SimSun" w:hAnsi="Times New Roman" w:cs="Times New Roman"/>
          <w:color w:val="auto"/>
          <w:kern w:val="0"/>
          <w:sz w:val="20"/>
          <w:szCs w:val="20"/>
          <w:u w:val="none"/>
        </w:rPr>
        <w:tab/>
        <w:t>[Draft] Reply LS on Rel-18 Multi-carrier enhancement for NR</w:t>
      </w:r>
      <w:r>
        <w:rPr>
          <w:rStyle w:val="afd"/>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R1-2302777</w:t>
      </w:r>
      <w:r>
        <w:rPr>
          <w:rStyle w:val="afd"/>
          <w:rFonts w:ascii="Times New Roman" w:eastAsia="SimSun" w:hAnsi="Times New Roman" w:cs="Times New Roman"/>
          <w:color w:val="auto"/>
          <w:kern w:val="0"/>
          <w:sz w:val="20"/>
          <w:szCs w:val="20"/>
          <w:u w:val="none"/>
        </w:rPr>
        <w:tab/>
        <w:t>Discussions on reply LS on Rel-18 multi-carrier enhancement</w:t>
      </w:r>
      <w:r>
        <w:rPr>
          <w:rStyle w:val="afd"/>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R1-2302955</w:t>
      </w:r>
      <w:r>
        <w:rPr>
          <w:rStyle w:val="afd"/>
          <w:rFonts w:ascii="Times New Roman" w:eastAsia="SimSun" w:hAnsi="Times New Roman" w:cs="Times New Roman"/>
          <w:color w:val="auto"/>
          <w:kern w:val="0"/>
          <w:sz w:val="20"/>
          <w:szCs w:val="20"/>
          <w:u w:val="none"/>
        </w:rPr>
        <w:tab/>
        <w:t>[Draft] Reply LS on Rel-18 Multi-carrier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R1-2303165</w:t>
      </w:r>
      <w:r>
        <w:rPr>
          <w:rStyle w:val="afd"/>
          <w:rFonts w:ascii="Times New Roman" w:eastAsia="SimSun" w:hAnsi="Times New Roman" w:cs="Times New Roman"/>
          <w:color w:val="auto"/>
          <w:kern w:val="0"/>
          <w:sz w:val="20"/>
          <w:szCs w:val="20"/>
          <w:u w:val="none"/>
        </w:rPr>
        <w:tab/>
        <w:t>Discussion of RAN4 LS on Rel-18 Multi-carrier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Spreadtrum</w:t>
      </w:r>
      <w:proofErr w:type="spellEnd"/>
      <w:r>
        <w:rPr>
          <w:rStyle w:val="afd"/>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R1-2303462</w:t>
      </w:r>
      <w:r>
        <w:rPr>
          <w:rStyle w:val="afd"/>
          <w:rFonts w:ascii="Times New Roman" w:eastAsia="SimSun" w:hAnsi="Times New Roman" w:cs="Times New Roman"/>
          <w:color w:val="auto"/>
          <w:kern w:val="0"/>
          <w:sz w:val="20"/>
          <w:szCs w:val="20"/>
          <w:u w:val="none"/>
        </w:rPr>
        <w:tab/>
        <w:t>Draft reply LS to RAN4 on Rel-18 multi-carrier enhancements for NR</w:t>
      </w:r>
      <w:r>
        <w:rPr>
          <w:rStyle w:val="afd"/>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R1-2303562</w:t>
      </w:r>
      <w:r>
        <w:rPr>
          <w:rStyle w:val="afd"/>
          <w:rFonts w:ascii="Times New Roman" w:eastAsia="SimSun" w:hAnsi="Times New Roman" w:cs="Times New Roman"/>
          <w:color w:val="auto"/>
          <w:kern w:val="0"/>
          <w:sz w:val="20"/>
          <w:szCs w:val="20"/>
          <w:u w:val="none"/>
        </w:rPr>
        <w:tab/>
        <w:t>Draft Reply to LS on RAN4 LS on Multi-Carrier enhancement for NR</w:t>
      </w:r>
      <w:r>
        <w:rPr>
          <w:rStyle w:val="afd"/>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R1-2303629</w:t>
      </w:r>
      <w:r>
        <w:rPr>
          <w:rStyle w:val="afd"/>
          <w:rFonts w:ascii="Times New Roman" w:eastAsia="SimSun" w:hAnsi="Times New Roman" w:cs="Times New Roman"/>
          <w:color w:val="auto"/>
          <w:kern w:val="0"/>
          <w:sz w:val="20"/>
          <w:szCs w:val="20"/>
          <w:u w:val="none"/>
        </w:rPr>
        <w:tab/>
        <w:t>Discussion on RAN4 LS for multi-carrier enhancement</w:t>
      </w:r>
      <w:r>
        <w:rPr>
          <w:rStyle w:val="afd"/>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6" w:name="_Ref132127948"/>
      <w:r>
        <w:rPr>
          <w:rStyle w:val="afd"/>
          <w:rFonts w:ascii="Times New Roman" w:eastAsia="SimSun" w:hAnsi="Times New Roman" w:cs="Times New Roman"/>
          <w:color w:val="auto"/>
          <w:kern w:val="0"/>
          <w:sz w:val="20"/>
          <w:szCs w:val="20"/>
          <w:u w:val="none"/>
        </w:rPr>
        <w:t>R1-2303689</w:t>
      </w:r>
      <w:r>
        <w:rPr>
          <w:rStyle w:val="afd"/>
          <w:rFonts w:ascii="Times New Roman" w:eastAsia="SimSun" w:hAnsi="Times New Roman" w:cs="Times New Roman"/>
          <w:color w:val="auto"/>
          <w:kern w:val="0"/>
          <w:sz w:val="20"/>
          <w:szCs w:val="20"/>
          <w:u w:val="none"/>
        </w:rPr>
        <w:tab/>
        <w:t>Discussion on reply LS on Multi-carrier enhancement for NR</w:t>
      </w:r>
      <w:r>
        <w:rPr>
          <w:rStyle w:val="afd"/>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R1-2303856</w:t>
      </w:r>
      <w:r>
        <w:rPr>
          <w:rStyle w:val="afd"/>
          <w:rFonts w:ascii="Times New Roman" w:eastAsia="SimSun" w:hAnsi="Times New Roman" w:cs="Times New Roman"/>
          <w:color w:val="auto"/>
          <w:kern w:val="0"/>
          <w:sz w:val="20"/>
          <w:szCs w:val="20"/>
          <w:u w:val="none"/>
        </w:rPr>
        <w:tab/>
        <w:t>Draft reply LS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SimSun"/>
          <w:color w:val="auto"/>
          <w:kern w:val="0"/>
          <w:sz w:val="20"/>
          <w:u w:val="none"/>
        </w:rPr>
      </w:pPr>
      <w:bookmarkStart w:id="77" w:name="_Ref132221318"/>
      <w:r>
        <w:rPr>
          <w:rStyle w:val="afd"/>
          <w:rFonts w:ascii="Times New Roman" w:eastAsia="SimSun" w:hAnsi="Times New Roman" w:cs="Times New Roman"/>
          <w:color w:val="auto"/>
          <w:kern w:val="0"/>
          <w:sz w:val="20"/>
          <w:szCs w:val="20"/>
          <w:u w:val="none"/>
        </w:rPr>
        <w:t>R1-2302221</w:t>
      </w:r>
      <w:r>
        <w:rPr>
          <w:rStyle w:val="afd"/>
          <w:rFonts w:ascii="Times New Roman" w:eastAsia="SimSun" w:hAnsi="Times New Roman" w:cs="Times New Roman"/>
          <w:color w:val="auto"/>
          <w:kern w:val="0"/>
          <w:sz w:val="20"/>
          <w:szCs w:val="20"/>
          <w:u w:val="none"/>
        </w:rPr>
        <w:tab/>
        <w:t>Summary#3 of discussion on multi-carrier UL Tx switching scheme</w:t>
      </w:r>
      <w:r>
        <w:rPr>
          <w:rStyle w:val="afd"/>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8" w:name="_Ref132269026"/>
      <w:r>
        <w:rPr>
          <w:rStyle w:val="afd"/>
          <w:rFonts w:ascii="Times New Roman" w:eastAsia="SimSun" w:hAnsi="Times New Roman" w:cs="Times New Roman"/>
          <w:color w:val="auto"/>
          <w:kern w:val="0"/>
          <w:sz w:val="20"/>
          <w:szCs w:val="20"/>
          <w:u w:val="none"/>
        </w:rPr>
        <w:t>R4-2303693</w:t>
      </w:r>
      <w:r>
        <w:rPr>
          <w:rStyle w:val="afd"/>
          <w:rFonts w:ascii="Times New Roman" w:eastAsia="SimSun" w:hAnsi="Times New Roman" w:cs="Times New Roman"/>
          <w:color w:val="auto"/>
          <w:kern w:val="0"/>
          <w:sz w:val="20"/>
          <w:szCs w:val="20"/>
          <w:u w:val="none"/>
        </w:rPr>
        <w:tab/>
        <w:t>WF on Multi-carrier enhancements for NR</w:t>
      </w:r>
      <w:r>
        <w:rPr>
          <w:rStyle w:val="afd"/>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F5EC" w14:textId="77777777" w:rsidR="00DF3C35" w:rsidRDefault="00DF3C35">
      <w:pPr>
        <w:spacing w:line="240" w:lineRule="auto"/>
      </w:pPr>
      <w:r>
        <w:separator/>
      </w:r>
    </w:p>
  </w:endnote>
  <w:endnote w:type="continuationSeparator" w:id="0">
    <w:p w14:paraId="706CD1A9" w14:textId="77777777" w:rsidR="00DF3C35" w:rsidRDefault="00DF3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1BCA" w14:textId="77777777" w:rsidR="00DF3C35" w:rsidRDefault="00DF3C35">
      <w:pPr>
        <w:spacing w:after="0"/>
      </w:pPr>
      <w:r>
        <w:separator/>
      </w:r>
    </w:p>
  </w:footnote>
  <w:footnote w:type="continuationSeparator" w:id="0">
    <w:p w14:paraId="35F31CDF" w14:textId="77777777" w:rsidR="00DF3C35" w:rsidRDefault="00DF3C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914970961">
    <w:abstractNumId w:val="1"/>
  </w:num>
  <w:num w:numId="2" w16cid:durableId="123815321">
    <w:abstractNumId w:val="0"/>
  </w:num>
  <w:num w:numId="3" w16cid:durableId="1106265884">
    <w:abstractNumId w:val="12"/>
  </w:num>
  <w:num w:numId="4" w16cid:durableId="692263315">
    <w:abstractNumId w:val="24"/>
  </w:num>
  <w:num w:numId="5" w16cid:durableId="374282970">
    <w:abstractNumId w:val="29"/>
  </w:num>
  <w:num w:numId="6" w16cid:durableId="410201260">
    <w:abstractNumId w:val="16"/>
  </w:num>
  <w:num w:numId="7" w16cid:durableId="1822113331">
    <w:abstractNumId w:val="33"/>
  </w:num>
  <w:num w:numId="8" w16cid:durableId="1746607409">
    <w:abstractNumId w:val="4"/>
  </w:num>
  <w:num w:numId="9" w16cid:durableId="56706188">
    <w:abstractNumId w:val="21"/>
  </w:num>
  <w:num w:numId="10" w16cid:durableId="1207982393">
    <w:abstractNumId w:val="26"/>
  </w:num>
  <w:num w:numId="11" w16cid:durableId="1341784316">
    <w:abstractNumId w:val="2"/>
  </w:num>
  <w:num w:numId="12" w16cid:durableId="787238689">
    <w:abstractNumId w:val="15"/>
  </w:num>
  <w:num w:numId="13" w16cid:durableId="1966613970">
    <w:abstractNumId w:val="3"/>
  </w:num>
  <w:num w:numId="14" w16cid:durableId="99496056">
    <w:abstractNumId w:val="9"/>
  </w:num>
  <w:num w:numId="15" w16cid:durableId="502940828">
    <w:abstractNumId w:val="17"/>
  </w:num>
  <w:num w:numId="16" w16cid:durableId="1651013865">
    <w:abstractNumId w:val="11"/>
  </w:num>
  <w:num w:numId="17" w16cid:durableId="1060790690">
    <w:abstractNumId w:val="19"/>
  </w:num>
  <w:num w:numId="18" w16cid:durableId="226230350">
    <w:abstractNumId w:val="34"/>
  </w:num>
  <w:num w:numId="19" w16cid:durableId="463079927">
    <w:abstractNumId w:val="18"/>
  </w:num>
  <w:num w:numId="20" w16cid:durableId="43641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585840">
    <w:abstractNumId w:val="10"/>
  </w:num>
  <w:num w:numId="22" w16cid:durableId="292255599">
    <w:abstractNumId w:val="30"/>
  </w:num>
  <w:num w:numId="23" w16cid:durableId="1908760355">
    <w:abstractNumId w:val="5"/>
  </w:num>
  <w:num w:numId="24" w16cid:durableId="116997059">
    <w:abstractNumId w:val="27"/>
  </w:num>
  <w:num w:numId="25" w16cid:durableId="1908611540">
    <w:abstractNumId w:val="13"/>
  </w:num>
  <w:num w:numId="26" w16cid:durableId="279143005">
    <w:abstractNumId w:val="31"/>
  </w:num>
  <w:num w:numId="27" w16cid:durableId="1038119872">
    <w:abstractNumId w:val="23"/>
  </w:num>
  <w:num w:numId="28" w16cid:durableId="52588790">
    <w:abstractNumId w:val="28"/>
  </w:num>
  <w:num w:numId="29" w16cid:durableId="1084306277">
    <w:abstractNumId w:val="14"/>
  </w:num>
  <w:num w:numId="30" w16cid:durableId="1816027642">
    <w:abstractNumId w:val="7"/>
  </w:num>
  <w:num w:numId="31" w16cid:durableId="1749231554">
    <w:abstractNumId w:val="22"/>
  </w:num>
  <w:num w:numId="32" w16cid:durableId="1235815419">
    <w:abstractNumId w:val="20"/>
  </w:num>
  <w:num w:numId="33" w16cid:durableId="358169957">
    <w:abstractNumId w:val="6"/>
  </w:num>
  <w:num w:numId="34" w16cid:durableId="2056350143">
    <w:abstractNumId w:val="8"/>
  </w:num>
  <w:num w:numId="35" w16cid:durableId="210195206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SimSun"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aff">
    <w:name w:val="page number"/>
    <w:basedOn w:val="a1"/>
    <w:qFormat/>
  </w:style>
  <w:style w:type="character" w:styleId="aff0">
    <w:name w:val="Strong"/>
    <w:basedOn w:val="a1"/>
    <w:uiPriority w:val="22"/>
    <w:qFormat/>
    <w:rPr>
      <w:b/>
      <w:bCs/>
    </w:rPr>
  </w:style>
  <w:style w:type="paragraph" w:styleId="aff1">
    <w:name w:val="Subtitle"/>
    <w:basedOn w:val="a0"/>
    <w:next w:val="a0"/>
    <w:link w:val="aff2"/>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3">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6">
    <w:name w:val="Title"/>
    <w:basedOn w:val="a0"/>
    <w:next w:val="a0"/>
    <w:link w:val="aff7"/>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吹き出し (文字)"/>
    <w:basedOn w:val="a1"/>
    <w:link w:val="a4"/>
    <w:uiPriority w:val="99"/>
    <w:semiHidden/>
    <w:qFormat/>
    <w:rPr>
      <w:sz w:val="18"/>
      <w:szCs w:val="18"/>
    </w:rPr>
  </w:style>
  <w:style w:type="character" w:customStyle="1" w:styleId="afc">
    <w:name w:val="ヘッダー (文字)"/>
    <w:basedOn w:val="a1"/>
    <w:link w:val="afb"/>
    <w:qFormat/>
    <w:rPr>
      <w:sz w:val="18"/>
      <w:szCs w:val="18"/>
    </w:rPr>
  </w:style>
  <w:style w:type="character" w:customStyle="1" w:styleId="af7">
    <w:name w:val="フッター (文字)"/>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9">
    <w:name w:val="図表番号 (文字)"/>
    <w:link w:val="a8"/>
    <w:qFormat/>
    <w:rPr>
      <w:rFonts w:ascii="Times New Roman" w:eastAsia="SimSun" w:hAnsi="Times New Roman"/>
      <w:b/>
      <w:kern w:val="0"/>
      <w:sz w:val="22"/>
      <w:szCs w:val="20"/>
      <w:lang w:val="zh-CN" w:eastAsia="zh-CN"/>
    </w:rPr>
  </w:style>
  <w:style w:type="character" w:customStyle="1" w:styleId="ac">
    <w:name w:val="コメント文字列 (文字)"/>
    <w:basedOn w:val="a1"/>
    <w:link w:val="ab"/>
    <w:qFormat/>
  </w:style>
  <w:style w:type="character" w:customStyle="1" w:styleId="ae">
    <w:name w:val="コメント内容 (文字)"/>
    <w:basedOn w:val="ac"/>
    <w:link w:val="ad"/>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13"/>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7">
    <w:name w:val="本文 (文字)"/>
    <w:basedOn w:val="a1"/>
    <w:link w:val="a6"/>
    <w:qFormat/>
    <w:rPr>
      <w:rFonts w:ascii="Times" w:eastAsia="Times New Roman" w:hAnsi="Times" w:cs="Times New Roman"/>
      <w:kern w:val="0"/>
      <w:sz w:val="20"/>
      <w:szCs w:val="24"/>
      <w:lang w:eastAsia="en-US"/>
    </w:rPr>
  </w:style>
  <w:style w:type="table" w:customStyle="1" w:styleId="14">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5">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6">
    <w:name w:val="列表段落 字符1"/>
    <w:uiPriority w:val="34"/>
    <w:qFormat/>
    <w:locked/>
    <w:rPr>
      <w:rFonts w:ascii="Times New Roman" w:eastAsia="SimSun" w:hAnsi="Times New Roman" w:cs="Times New Roman"/>
      <w:kern w:val="0"/>
      <w:sz w:val="22"/>
      <w:lang w:eastAsia="en-US"/>
    </w:r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7">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f0">
    <w:name w:val="見出しマップ (文字)"/>
    <w:basedOn w:val="a1"/>
    <w:link w:val="af"/>
    <w:semiHidden/>
    <w:qFormat/>
    <w:rPr>
      <w:rFonts w:eastAsia="Times New Roman"/>
      <w:szCs w:val="24"/>
      <w:shd w:val="clear" w:color="auto" w:fill="000080"/>
      <w:lang w:eastAsia="en-US"/>
    </w:rPr>
  </w:style>
  <w:style w:type="character" w:customStyle="1" w:styleId="af4">
    <w:name w:val="文末脚注文字列 (文字)"/>
    <w:basedOn w:val="a1"/>
    <w:link w:val="af3"/>
    <w:qFormat/>
    <w:rPr>
      <w:rFonts w:eastAsia="Times New Roman"/>
      <w:szCs w:val="24"/>
      <w:lang w:eastAsia="en-US"/>
    </w:rPr>
  </w:style>
  <w:style w:type="character" w:customStyle="1" w:styleId="aff2">
    <w:name w:val="副題 (文字)"/>
    <w:basedOn w:val="a1"/>
    <w:link w:val="aff1"/>
    <w:qFormat/>
    <w:rPr>
      <w:rFonts w:asciiTheme="minorHAnsi" w:eastAsiaTheme="minorEastAsia" w:hAnsiTheme="minorHAnsi" w:cstheme="minorBidi"/>
      <w:b/>
      <w:bCs/>
      <w:kern w:val="28"/>
      <w:sz w:val="32"/>
      <w:szCs w:val="32"/>
      <w:lang w:eastAsia="en-US"/>
    </w:rPr>
  </w:style>
  <w:style w:type="character" w:customStyle="1" w:styleId="afa">
    <w:name w:val="脚注文字列 (文字)"/>
    <w:basedOn w:val="a1"/>
    <w:link w:val="af9"/>
    <w:qFormat/>
    <w:rPr>
      <w:sz w:val="22"/>
      <w:lang w:val="en-GB" w:eastAsia="en-US"/>
    </w:rPr>
  </w:style>
  <w:style w:type="character" w:customStyle="1" w:styleId="aff7">
    <w:name w:val="表題 (文字)"/>
    <w:basedOn w:val="a1"/>
    <w:link w:val="aff6"/>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8">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a">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b">
    <w:name w:val="リスト段落 (文字)"/>
    <w:link w:val="1c"/>
    <w:uiPriority w:val="34"/>
    <w:qFormat/>
    <w:locked/>
    <w:rPr>
      <w:rFonts w:ascii="ＭＳ ゴシック" w:eastAsia="ＭＳ ゴシック" w:hAnsi="ＭＳ ゴシック"/>
    </w:rPr>
  </w:style>
  <w:style w:type="paragraph" w:customStyle="1" w:styleId="1c">
    <w:name w:val="목록 단락1"/>
    <w:basedOn w:val="a0"/>
    <w:link w:val="affb"/>
    <w:uiPriority w:val="34"/>
    <w:qFormat/>
    <w:pPr>
      <w:widowControl/>
      <w:spacing w:line="256" w:lineRule="auto"/>
      <w:ind w:leftChars="400" w:left="840"/>
      <w:jc w:val="left"/>
    </w:pPr>
    <w:rPr>
      <w:rFonts w:ascii="ＭＳ ゴシック" w:eastAsia="ＭＳ ゴシック" w:hAnsi="ＭＳ ゴシック"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26</Pages>
  <Words>9960</Words>
  <Characters>56774</Characters>
  <Application>Microsoft Office Word</Application>
  <DocSecurity>0</DocSecurity>
  <Lines>473</Lines>
  <Paragraphs>133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Hiroki Harada (原田 浩樹)</cp:lastModifiedBy>
  <cp:revision>3</cp:revision>
  <cp:lastPrinted>2021-04-14T21:16:00Z</cp:lastPrinted>
  <dcterms:created xsi:type="dcterms:W3CDTF">2023-04-20T08:56:00Z</dcterms:created>
  <dcterms:modified xsi:type="dcterms:W3CDTF">2023-04-20T09:10:00Z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