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774395F"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Hyperlink"/>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14:paraId="54438484"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I</w:t>
      </w:r>
      <w:r>
        <w:rPr>
          <w:rFonts w:ascii="Times New Roman" w:eastAsia="SimSun" w:hAnsi="Times New Roman" w:cs="Times New Roman"/>
          <w:kern w:val="0"/>
          <w:szCs w:val="21"/>
          <w:lang w:val="en-GB" w:eastAsia="en-US"/>
        </w:rPr>
        <w:t>n contributions [2-13], following proposals were made.</w:t>
      </w:r>
    </w:p>
    <w:tbl>
      <w:tblPr>
        <w:tblStyle w:val="TableGrid"/>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Hyperlink"/>
                <w:rFonts w:ascii="Times New Roman" w:eastAsia="SimSun" w:hAnsi="Times New Roman" w:cs="Times New Roman"/>
                <w:color w:val="auto"/>
                <w:kern w:val="0"/>
                <w:sz w:val="20"/>
                <w:szCs w:val="20"/>
                <w:u w:val="none"/>
              </w:rPr>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r>
              <w:rPr>
                <w:rStyle w:val="Hyperlink"/>
                <w:rFonts w:ascii="Times New Roman" w:eastAsia="SimSun" w:hAnsi="Times New Roman" w:cs="Times New Roman" w:hint="eastAsia"/>
                <w:color w:val="auto"/>
                <w:kern w:val="0"/>
                <w:sz w:val="20"/>
                <w:szCs w:val="20"/>
                <w:u w:val="none"/>
              </w:rPr>
              <w:t>,</w:t>
            </w:r>
            <w:r>
              <w:rPr>
                <w:rStyle w:val="Hyperlink"/>
                <w:rFonts w:ascii="Times New Roman" w:eastAsia="SimSun"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Caption"/>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xml:space="preserve">- </w:t>
            </w:r>
            <w:proofErr w:type="spellStart"/>
            <w:r>
              <w:rPr>
                <w:rFonts w:ascii="Times New Roman" w:eastAsia="PMingLiU" w:hAnsi="Times New Roman" w:cs="Times New Roman"/>
                <w:bCs/>
                <w:i/>
                <w:szCs w:val="21"/>
                <w:lang w:val="de-DE" w:eastAsia="zh-TW"/>
              </w:rPr>
              <w:t>max</w:t>
            </w:r>
            <w:proofErr w:type="spellEnd"/>
            <w:r>
              <w:rPr>
                <w:rFonts w:ascii="Times New Roman" w:eastAsia="PMingLiU" w:hAnsi="Times New Roman" w:cs="Times New Roman"/>
                <w:bCs/>
                <w:i/>
                <w:szCs w:val="21"/>
                <w:lang w:val="de-DE" w:eastAsia="zh-TW"/>
              </w:rPr>
              <w:t xml:space="preserve">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TableGrid"/>
              <w:tblW w:w="0" w:type="auto"/>
              <w:tblLook w:val="04A0" w:firstRow="1" w:lastRow="0" w:firstColumn="1" w:lastColumn="0" w:noHBand="0" w:noVBand="1"/>
            </w:tblPr>
            <w:tblGrid>
              <w:gridCol w:w="8261"/>
            </w:tblGrid>
            <w:tr w:rsidR="00351F18" w:rsidRPr="00340E41"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 xml:space="preserve">In </w:t>
                  </w:r>
                  <w:proofErr w:type="spellStart"/>
                  <w:r>
                    <w:rPr>
                      <w:rFonts w:ascii="Times New Roman" w:eastAsia="PMingLiU" w:hAnsi="Times New Roman" w:cs="Times New Roman"/>
                      <w:bCs/>
                      <w:szCs w:val="21"/>
                      <w:lang w:val="de-DE" w:eastAsia="zh-TW"/>
                    </w:rPr>
                    <w:t>case</w:t>
                  </w:r>
                  <w:proofErr w:type="spellEnd"/>
                  <w:r>
                    <w:rPr>
                      <w:rFonts w:ascii="Times New Roman" w:eastAsia="PMingLiU" w:hAnsi="Times New Roman" w:cs="Times New Roman"/>
                      <w:bCs/>
                      <w:szCs w:val="21"/>
                      <w:lang w:val="de-DE" w:eastAsia="zh-TW"/>
                    </w:rPr>
                    <w:t xml:space="preserve"> </w:t>
                  </w:r>
                  <w:proofErr w:type="spellStart"/>
                  <w:r>
                    <w:rPr>
                      <w:rFonts w:ascii="Times New Roman" w:eastAsia="PMingLiU" w:hAnsi="Times New Roman" w:cs="Times New Roman"/>
                      <w:bCs/>
                      <w:szCs w:val="21"/>
                      <w:lang w:val="de-DE" w:eastAsia="zh-TW"/>
                    </w:rPr>
                    <w:t>of</w:t>
                  </w:r>
                  <w:proofErr w:type="spellEnd"/>
                  <w:r>
                    <w:rPr>
                      <w:rFonts w:ascii="Times New Roman" w:eastAsia="PMingLiU" w:hAnsi="Times New Roman" w:cs="Times New Roman"/>
                      <w:bCs/>
                      <w:szCs w:val="21"/>
                      <w:lang w:val="de-DE" w:eastAsia="zh-TW"/>
                    </w:rPr>
                    <w:t xml:space="preserve"> 4 bands, 10 </w:t>
                  </w:r>
                  <w:proofErr w:type="spellStart"/>
                  <w:r>
                    <w:rPr>
                      <w:rFonts w:ascii="Times New Roman" w:eastAsia="PMingLiU" w:hAnsi="Times New Roman" w:cs="Times New Roman"/>
                      <w:bCs/>
                      <w:szCs w:val="21"/>
                      <w:lang w:val="de-DE" w:eastAsia="zh-TW"/>
                    </w:rPr>
                    <w:t>switching</w:t>
                  </w:r>
                  <w:proofErr w:type="spellEnd"/>
                  <w:r>
                    <w:rPr>
                      <w:rFonts w:ascii="Times New Roman" w:eastAsia="PMingLiU" w:hAnsi="Times New Roman" w:cs="Times New Roman"/>
                      <w:bCs/>
                      <w:szCs w:val="21"/>
                      <w:lang w:val="de-DE" w:eastAsia="zh-TW"/>
                    </w:rPr>
                    <w:t xml:space="preserve"> </w:t>
                  </w:r>
                  <w:proofErr w:type="spellStart"/>
                  <w:r>
                    <w:rPr>
                      <w:rFonts w:ascii="Times New Roman" w:eastAsia="PMingLiU" w:hAnsi="Times New Roman" w:cs="Times New Roman"/>
                      <w:bCs/>
                      <w:szCs w:val="21"/>
                      <w:lang w:val="de-DE" w:eastAsia="zh-TW"/>
                    </w:rPr>
                    <w:t>cases</w:t>
                  </w:r>
                  <w:proofErr w:type="spellEnd"/>
                  <w:r>
                    <w:rPr>
                      <w:rFonts w:ascii="Times New Roman" w:eastAsia="PMingLiU" w:hAnsi="Times New Roman" w:cs="Times New Roman"/>
                      <w:bCs/>
                      <w:szCs w:val="21"/>
                      <w:lang w:val="de-DE" w:eastAsia="zh-TW"/>
                    </w:rPr>
                    <w:t xml:space="preserve"> ({2T,0T,0T,0T}, {0T,2T,0T,0T}, {0T,0T,2T,0T}, {0T,0T,0T,2T}, {1T,1T,0T,0T}, {1T,0T,1T,0T}, {1T,0T,0T,1T}, {0T,1T,1T,0T}, {0T,1T,0T,1T}, {0T,0T,1T,1T}) </w:t>
                  </w:r>
                  <w:proofErr w:type="spellStart"/>
                  <w:r>
                    <w:rPr>
                      <w:rFonts w:ascii="Times New Roman" w:eastAsia="PMingLiU" w:hAnsi="Times New Roman" w:cs="Times New Roman"/>
                      <w:bCs/>
                      <w:szCs w:val="21"/>
                      <w:lang w:val="de-DE" w:eastAsia="zh-TW"/>
                    </w:rPr>
                    <w:t>are</w:t>
                  </w:r>
                  <w:proofErr w:type="spellEnd"/>
                  <w:r>
                    <w:rPr>
                      <w:rFonts w:ascii="Times New Roman" w:eastAsia="PMingLiU" w:hAnsi="Times New Roman" w:cs="Times New Roman"/>
                      <w:bCs/>
                      <w:szCs w:val="21"/>
                      <w:lang w:val="de-DE" w:eastAsia="zh-TW"/>
                    </w:rPr>
                    <w:t xml:space="preserve"> </w:t>
                  </w:r>
                  <w:proofErr w:type="spellStart"/>
                  <w:r>
                    <w:rPr>
                      <w:rFonts w:ascii="Times New Roman" w:eastAsia="PMingLiU" w:hAnsi="Times New Roman" w:cs="Times New Roman"/>
                      <w:bCs/>
                      <w:szCs w:val="21"/>
                      <w:lang w:val="de-DE" w:eastAsia="zh-TW"/>
                    </w:rPr>
                    <w:t>assumed</w:t>
                  </w:r>
                  <w:proofErr w:type="spellEnd"/>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proofErr w:type="spellStart"/>
            <w:r>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w:t>
            </w:r>
            <w:proofErr w:type="gramStart"/>
            <w:r>
              <w:rPr>
                <w:rFonts w:ascii="Times New Roman" w:eastAsia="PMingLiU" w:hAnsi="Times New Roman" w:cs="Times New Roman"/>
                <w:b/>
                <w:bCs/>
                <w:i/>
                <w:szCs w:val="21"/>
                <w:lang w:eastAsia="zh-TW"/>
              </w:rPr>
              <w:t>reply</w:t>
            </w:r>
            <w:proofErr w:type="gramEnd"/>
            <w:r>
              <w:rPr>
                <w:rFonts w:ascii="Times New Roman" w:eastAsia="PMingLiU" w:hAnsi="Times New Roman" w:cs="Times New Roman"/>
                <w:b/>
                <w:bCs/>
                <w:i/>
                <w:szCs w:val="21"/>
                <w:lang w:eastAsia="zh-TW"/>
              </w:rPr>
              <w:t xml:space="preserve">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TableGrid"/>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ListParagraph"/>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ListParagraph"/>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ListParagraph"/>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TableGrid"/>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TableGrid"/>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Heading3"/>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MS Mincho" w:hAnsi="Times New Roman" w:cs="Times New Roman"/>
          <w:szCs w:val="21"/>
          <w:lang w:eastAsia="ja-JP"/>
        </w:rPr>
        <w:t>As explained by DOCOMO in the 1</w:t>
      </w:r>
      <w:r w:rsidRPr="00A83C58">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round, from RAN4 perspective, Example #3 is also related to the </w:t>
      </w:r>
      <w:r>
        <w:rPr>
          <w:rFonts w:ascii="Times New Roman" w:eastAsia="MS Mincho" w:hAnsi="Times New Roman" w:cs="Times New Roman"/>
          <w:szCs w:val="21"/>
          <w:lang w:eastAsia="ja-JP"/>
        </w:rPr>
        <w:lastRenderedPageBreak/>
        <w:t xml:space="preserve">question and it would be helpful to include it in the reply LS. </w:t>
      </w:r>
      <w:r>
        <w:rPr>
          <w:rFonts w:ascii="Times New Roman" w:hAnsi="Times New Roman" w:cs="Times New Roman"/>
        </w:rPr>
        <w:t>Considering only MediaTek has concerns now, could you please accept it?</w:t>
      </w:r>
    </w:p>
    <w:tbl>
      <w:tblPr>
        <w:tblStyle w:val="TableGrid"/>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8A55ED" w14:paraId="78B93F09" w14:textId="77777777" w:rsidTr="00B7180C">
        <w:tc>
          <w:tcPr>
            <w:tcW w:w="1555" w:type="dxa"/>
          </w:tcPr>
          <w:p w14:paraId="5237E941" w14:textId="6D51E826"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5FC3CE7" w14:textId="4345F196"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TableGrid"/>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8"/>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14:paraId="28640D37"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proofErr w:type="spellStart"/>
            <w:r>
              <w:rPr>
                <w:rFonts w:ascii="Times New Roman" w:eastAsia="MS Mincho" w:hAnsi="Times New Roman"/>
                <w:iCs/>
                <w:sz w:val="21"/>
                <w:szCs w:val="21"/>
                <w:lang w:val="en-AU"/>
              </w:rPr>
              <w:t>Tswitch</w:t>
            </w:r>
            <w:proofErr w:type="spellEnd"/>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 xml:space="preserve">to determine </w:t>
            </w:r>
            <w:proofErr w:type="spellStart"/>
            <w:r>
              <w:rPr>
                <w:rFonts w:ascii="Times New Roman" w:eastAsia="MS Mincho" w:hAnsi="Times New Roman"/>
                <w:sz w:val="21"/>
                <w:szCs w:val="21"/>
                <w:lang w:val="en-AU"/>
              </w:rPr>
              <w:t>Tswitch</w:t>
            </w:r>
            <w:proofErr w:type="spellEnd"/>
          </w:p>
          <w:p w14:paraId="215BAE6E"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w:t>
      </w:r>
      <w:r>
        <w:rPr>
          <w:rFonts w:ascii="Times New Roman" w:hAnsi="Times New Roman" w:cs="Times New Roman"/>
          <w:szCs w:val="21"/>
        </w:rPr>
        <w:lastRenderedPageBreak/>
        <w:t xml:space="preserve">switching of two Tx chains between two different band pairs. For Example #1, it seems companies acknowledge that there is only one Tx switching, since 2 Tx chains are on the same band after Tx switching. For Example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TableGrid"/>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TableGrid"/>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ListParagraph"/>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ListParagraph"/>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ListParagraph"/>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ListParagraph"/>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ListParagraph"/>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ListParagraph"/>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ListParagraph"/>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TableGrid"/>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ListParagraph"/>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ListParagraph"/>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ListParagraph"/>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ListParagraph"/>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w:t>
            </w:r>
            <w:r>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SimSun" w:hAnsi="Times New Roman" w:cs="Times New Roman"/>
                <w:b/>
                <w:kern w:val="0"/>
                <w:sz w:val="20"/>
                <w:szCs w:val="20"/>
              </w:rPr>
            </w:pPr>
            <w:r>
              <w:rPr>
                <w:rFonts w:eastAsia="SimSun"/>
                <w:b/>
                <w:sz w:val="20"/>
                <w:szCs w:val="20"/>
              </w:rPr>
              <w:t>Way forward:</w:t>
            </w:r>
          </w:p>
          <w:p w14:paraId="26C0F52A" w14:textId="77777777" w:rsidR="00351F18" w:rsidRDefault="00680943">
            <w:pPr>
              <w:pStyle w:val="ListParagraph"/>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ListParagraph"/>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ListParagraph"/>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ListParagraph"/>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ListParagraph"/>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ListParagraph"/>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ListParagraph"/>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ListParagraph"/>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ListParagraph"/>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w:t>
            </w:r>
            <w:r>
              <w:rPr>
                <w:rFonts w:eastAsiaTheme="minorEastAsia"/>
                <w:sz w:val="20"/>
                <w:szCs w:val="20"/>
              </w:rPr>
              <w:lastRenderedPageBreak/>
              <w:t xml:space="preserve">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ListParagraph"/>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ListParagraph"/>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example#1: Only one Tx switching instance is </w:t>
            </w:r>
            <w:proofErr w:type="gramStart"/>
            <w:r>
              <w:rPr>
                <w:sz w:val="20"/>
                <w:szCs w:val="20"/>
              </w:rPr>
              <w:t>needed;</w:t>
            </w:r>
            <w:proofErr w:type="gramEnd"/>
          </w:p>
          <w:p w14:paraId="2D56B293"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Similarly to others, we also think DCM raises valid points and if input from RAN1, can help RAN4 discussion we are supportive of including </w:t>
            </w:r>
            <w:proofErr w:type="gramStart"/>
            <w:r>
              <w:rPr>
                <w:rFonts w:ascii="Times New Roman" w:hAnsi="Times New Roman" w:cs="Times New Roman"/>
                <w:sz w:val="20"/>
                <w:szCs w:val="20"/>
              </w:rPr>
              <w:t>those information</w:t>
            </w:r>
            <w:proofErr w:type="gramEnd"/>
            <w:r>
              <w:rPr>
                <w:rFonts w:ascii="Times New Roman" w:hAnsi="Times New Roman" w:cs="Times New Roman"/>
                <w:sz w:val="20"/>
                <w:szCs w:val="20"/>
              </w:rPr>
              <w:t xml:space="preserve">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TableGrid"/>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B&amp;D,A&amp;D and B&amp;C, respectively.</w:t>
                  </w:r>
                </w:p>
              </w:tc>
            </w:tr>
          </w:tbl>
          <w:p w14:paraId="0C889BD2" w14:textId="77777777" w:rsidR="00351F18" w:rsidRDefault="00680943">
            <w:pPr>
              <w:pStyle w:val="ListParagraph"/>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lastRenderedPageBreak/>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ListParagraph"/>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ListParagraph"/>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ListParagraph"/>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ListParagraph"/>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TableGrid"/>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r>
              <w:rPr>
                <w:rFonts w:ascii="Times New Roman" w:hAnsi="Times New Roman" w:cs="Times New Roman"/>
                <w:szCs w:val="21"/>
              </w:rPr>
              <w:t>agreed</w:t>
            </w:r>
            <w:proofErr w:type="spell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Huawei, </w:t>
            </w:r>
            <w:proofErr w:type="spellStart"/>
            <w:r>
              <w:rPr>
                <w:rFonts w:ascii="Times New Roman" w:hAnsi="Times New Roman" w:cs="Times New Roman"/>
                <w:szCs w:val="21"/>
              </w:rPr>
              <w:t>HiSilicon</w:t>
            </w:r>
            <w:proofErr w:type="spellEnd"/>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w:t>
            </w:r>
            <w:proofErr w:type="spellStart"/>
            <w:r>
              <w:rPr>
                <w:rFonts w:ascii="Times New Roman" w:hAnsi="Times New Roman" w:cs="Times New Roman"/>
                <w:szCs w:val="21"/>
              </w:rPr>
              <w:t>sequenctial</w:t>
            </w:r>
            <w:proofErr w:type="spellEnd"/>
            <w:r>
              <w:rPr>
                <w:rFonts w:ascii="Times New Roman" w:hAnsi="Times New Roman" w:cs="Times New Roman"/>
                <w:szCs w:val="21"/>
              </w:rPr>
              <w:t xml:space="preserve">,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w:t>
            </w:r>
            <w:proofErr w:type="spellStart"/>
            <w:r>
              <w:rPr>
                <w:rFonts w:ascii="Times New Roman" w:hAnsi="Times New Roman" w:cs="Times New Roman"/>
                <w:szCs w:val="21"/>
              </w:rPr>
              <w:t>ambiguty</w:t>
            </w:r>
            <w:proofErr w:type="spellEnd"/>
            <w:r>
              <w:rPr>
                <w:rFonts w:ascii="Times New Roman" w:hAnsi="Times New Roman" w:cs="Times New Roman"/>
                <w:szCs w:val="21"/>
              </w:rPr>
              <w:t xml:space="preserve"> between RAN1 and RAN4, and explicitly allow both UE implementations, we would suggest </w:t>
            </w:r>
            <w:r>
              <w:rPr>
                <w:rFonts w:ascii="Times New Roman" w:hAnsi="Times New Roman" w:cs="Times New Roman"/>
                <w:szCs w:val="21"/>
              </w:rPr>
              <w:lastRenderedPageBreak/>
              <w:t>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w:t>
            </w:r>
            <w:proofErr w:type="spellStart"/>
            <w:r>
              <w:rPr>
                <w:rFonts w:ascii="Times New Roman" w:hAnsi="Times New Roman" w:cs="Times New Roman"/>
                <w:szCs w:val="21"/>
              </w:rPr>
              <w:t>swiching</w:t>
            </w:r>
            <w:proofErr w:type="spellEnd"/>
            <w:r>
              <w:rPr>
                <w:rFonts w:ascii="Times New Roman" w:hAnsi="Times New Roman" w:cs="Times New Roman"/>
                <w:szCs w:val="21"/>
              </w:rPr>
              <w:t xml:space="preserve">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ListParagraph"/>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ListParagraph"/>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ListParagraph"/>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ListParagraph"/>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TableGrid"/>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ListParagraph"/>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ListParagraph"/>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ListParagraph"/>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w:t>
            </w:r>
            <w:r w:rsidR="00707167">
              <w:rPr>
                <w:rFonts w:ascii="Times New Roman" w:hAnsi="Times New Roman" w:cs="Times New Roman"/>
                <w:szCs w:val="21"/>
              </w:rPr>
              <w:lastRenderedPageBreak/>
              <w:t>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ListParagraph"/>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ListParagraph"/>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ListParagraph"/>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ListParagraph"/>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 xml:space="preserve">Huawei, </w:t>
            </w:r>
            <w:proofErr w:type="spellStart"/>
            <w:r>
              <w:rPr>
                <w:rFonts w:ascii="Times New Roman" w:hAnsi="Times New Roman" w:cs="Times New Roman"/>
                <w:szCs w:val="21"/>
              </w:rPr>
              <w:t>HiSilicon</w:t>
            </w:r>
            <w:proofErr w:type="spellEnd"/>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ListParagraph"/>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w:t>
            </w:r>
            <w:r>
              <w:rPr>
                <w:rFonts w:ascii="Times New Roman" w:hAnsi="Times New Roman" w:cs="Times New Roman"/>
                <w:szCs w:val="21"/>
              </w:rPr>
              <w:lastRenderedPageBreak/>
              <w:t xml:space="preserve">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ListParagraph"/>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ListParagraph"/>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ListParagraph"/>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ListParagraph"/>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lastRenderedPageBreak/>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ListParagraph"/>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ListParagraph"/>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ListParagraph"/>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 xml:space="preserve">RAN1 should focus on answering the </w:t>
            </w:r>
            <w:r>
              <w:rPr>
                <w:rFonts w:ascii="Times New Roman" w:hAnsi="Times New Roman" w:cs="Times New Roman"/>
                <w:szCs w:val="21"/>
              </w:rPr>
              <w:lastRenderedPageBreak/>
              <w:t>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is it 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We are fine with the last bullet. But,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It seems the draft reply is more and more complicated. If companies cannot </w:t>
            </w:r>
            <w:proofErr w:type="spellStart"/>
            <w:r>
              <w:rPr>
                <w:rFonts w:ascii="Times New Roman" w:hAnsi="Times New Roman" w:cs="Times New Roman"/>
                <w:szCs w:val="21"/>
              </w:rPr>
              <w:t>coverge</w:t>
            </w:r>
            <w:proofErr w:type="spellEnd"/>
            <w:r>
              <w:rPr>
                <w:rFonts w:ascii="Times New Roman" w:hAnsi="Times New Roman" w:cs="Times New Roman"/>
                <w:szCs w:val="21"/>
              </w:rPr>
              <w:t>,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Heading3"/>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MS Mincho"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MS Mincho" w:hAnsi="Times New Roman" w:cs="Times New Roman"/>
          <w:szCs w:val="21"/>
          <w:lang w:eastAsia="ja-JP"/>
        </w:rPr>
        <w:t xml:space="preserve">It seems companies </w:t>
      </w:r>
      <w:r w:rsidR="00043586">
        <w:rPr>
          <w:rFonts w:ascii="Times New Roman" w:eastAsia="MS Mincho" w:hAnsi="Times New Roman" w:cs="Times New Roman"/>
          <w:szCs w:val="21"/>
          <w:lang w:eastAsia="ja-JP"/>
        </w:rPr>
        <w:t>indeed have different understandings on “concurrent Tx switching”. As I explained in 2</w:t>
      </w:r>
      <w:r w:rsidR="00043586" w:rsidRPr="00121A11">
        <w:rPr>
          <w:rFonts w:ascii="Times New Roman" w:eastAsia="MS Mincho" w:hAnsi="Times New Roman" w:cs="Times New Roman"/>
          <w:szCs w:val="21"/>
          <w:vertAlign w:val="superscript"/>
          <w:lang w:eastAsia="ja-JP"/>
        </w:rPr>
        <w:t>nd</w:t>
      </w:r>
      <w:r w:rsidR="00043586">
        <w:rPr>
          <w:rFonts w:ascii="Times New Roman" w:eastAsia="MS Mincho"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MediaTek, @LGE, @Xiaomi, As pointed out by other companies in previous discussion, simple answer would cause confusion to RAN4. For example, what’s the meaning of “concurrent Tx switching”? It is interpreted as Case #1 or both Case #1 and Case #2?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@DOCOMO, Thanks for the updated proposal! I also think it would be helpful to include two cases in the reply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is added and Case #1/Case #2 are included in the reply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w:t>
      </w:r>
      <w:proofErr w:type="gramStart"/>
      <w:r>
        <w:rPr>
          <w:rFonts w:ascii="Times New Roman" w:hAnsi="Times New Roman" w:cs="Times New Roman"/>
          <w:szCs w:val="21"/>
        </w:rPr>
        <w:t>The</w:t>
      </w:r>
      <w:proofErr w:type="gramEnd"/>
      <w:r>
        <w:rPr>
          <w:rFonts w:ascii="Times New Roman" w:hAnsi="Times New Roman" w:cs="Times New Roman"/>
          <w:szCs w:val="21"/>
        </w:rPr>
        <w:t xml:space="preserv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reply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@all,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ListParagraph"/>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ListParagraph"/>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ListParagraph"/>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ListParagraph"/>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EE5440">
        <w:rPr>
          <w:rFonts w:eastAsia="MS Mincho"/>
          <w:color w:val="FF0000"/>
          <w:szCs w:val="21"/>
          <w:lang w:eastAsia="ja-JP"/>
        </w:rPr>
        <w:t xml:space="preserve">Tx switching of two Tx chains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ListParagraph"/>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ListParagraph"/>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ListParagraph"/>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TableGrid"/>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p>
        </w:tc>
      </w:tr>
      <w:tr w:rsidR="00284D60" w14:paraId="3D94389A" w14:textId="77777777" w:rsidTr="00B7180C">
        <w:tc>
          <w:tcPr>
            <w:tcW w:w="1555" w:type="dxa"/>
          </w:tcPr>
          <w:p w14:paraId="5520F3AF" w14:textId="7D7EE6EC" w:rsidR="00284D60" w:rsidRDefault="00340E41"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1FC4851" w14:textId="77777777" w:rsidR="00284D60"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Unfortunately, the updated reply seems to provide more information than actually needed. In particular, case#1 and case#2 seem to be UE implementation. In our view, the main bullet provides a clear and concise reply and should be sufficient. If further information on whether switching is simultaneous or sequential is needed, then the deleted bullet can be included.</w:t>
            </w:r>
          </w:p>
          <w:p w14:paraId="655D54B8" w14:textId="77777777"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So our suggestion for reply is as follows:</w:t>
            </w:r>
          </w:p>
          <w:p w14:paraId="2293F73B" w14:textId="77777777" w:rsidR="00340E41" w:rsidRDefault="00340E41" w:rsidP="00340E41">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Pr>
                <w:rFonts w:ascii="Times New Roman" w:hAnsi="Times New Roman" w:cs="Times New Roman"/>
                <w:szCs w:val="21"/>
              </w:rPr>
              <w:t xml:space="preserve"> the answer to RAN4 question is as follows:</w:t>
            </w:r>
          </w:p>
          <w:p w14:paraId="21805EA3" w14:textId="77777777" w:rsidR="00340E41" w:rsidRPr="005A4C3C" w:rsidRDefault="00340E41" w:rsidP="00340E41">
            <w:pPr>
              <w:pStyle w:val="ListParagraph"/>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54BB62A3" w14:textId="77777777" w:rsidR="00340E41" w:rsidRPr="00272B86" w:rsidRDefault="00340E41" w:rsidP="00340E41">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33C3F5BC" w14:textId="77777777" w:rsidR="00340E41" w:rsidRPr="00272B86" w:rsidRDefault="00340E41" w:rsidP="00340E41">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7FB7040F" w14:textId="77777777" w:rsidR="00340E41" w:rsidRDefault="00340E41" w:rsidP="00340E41">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B23C0B1" w14:textId="77777777" w:rsidR="00340E41" w:rsidRPr="00DE4545" w:rsidRDefault="00340E41" w:rsidP="00340E41">
            <w:pPr>
              <w:pStyle w:val="ListParagraph"/>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15A408EA" w14:textId="77777777" w:rsidR="00340E41" w:rsidRPr="00340E41" w:rsidRDefault="00340E41" w:rsidP="00340E41">
            <w:pPr>
              <w:pStyle w:val="ListParagraph"/>
              <w:numPr>
                <w:ilvl w:val="1"/>
                <w:numId w:val="27"/>
              </w:numPr>
              <w:ind w:firstLineChars="0"/>
              <w:rPr>
                <w:color w:val="FF0000"/>
                <w:szCs w:val="21"/>
                <w:highlight w:val="yellow"/>
                <w:lang w:eastAsia="zh-CN"/>
              </w:rPr>
            </w:pPr>
            <w:r w:rsidRPr="00340E41">
              <w:rPr>
                <w:color w:val="FF0000"/>
                <w:szCs w:val="21"/>
                <w:highlight w:val="yellow"/>
              </w:rPr>
              <w:t>Whether two Tx chains are switched simultaneously or sequentially for one Tx switching instance during the single switching period is up to UE implementation.</w:t>
            </w:r>
          </w:p>
          <w:p w14:paraId="50F6BED7" w14:textId="77777777" w:rsidR="00340E41" w:rsidRPr="00340E41" w:rsidRDefault="00340E41" w:rsidP="00340E41">
            <w:pPr>
              <w:pStyle w:val="ListParagraph"/>
              <w:numPr>
                <w:ilvl w:val="1"/>
                <w:numId w:val="27"/>
              </w:numPr>
              <w:ind w:firstLineChars="0"/>
              <w:rPr>
                <w:strike/>
                <w:color w:val="FF0000"/>
                <w:szCs w:val="21"/>
                <w:highlight w:val="yellow"/>
                <w:lang w:eastAsia="zh-CN"/>
              </w:rPr>
            </w:pPr>
            <w:r w:rsidRPr="00340E41">
              <w:rPr>
                <w:rFonts w:eastAsia="MS Mincho" w:hint="eastAsia"/>
                <w:strike/>
                <w:color w:val="FF0000"/>
                <w:szCs w:val="21"/>
                <w:highlight w:val="yellow"/>
                <w:lang w:eastAsia="ja-JP"/>
              </w:rPr>
              <w:t>I</w:t>
            </w:r>
            <w:r w:rsidRPr="00340E41">
              <w:rPr>
                <w:rFonts w:eastAsia="MS Mincho"/>
                <w:strike/>
                <w:color w:val="FF0000"/>
                <w:szCs w:val="21"/>
                <w:highlight w:val="yellow"/>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25042309" w14:textId="77777777" w:rsidR="00340E41" w:rsidRPr="00340E41" w:rsidRDefault="00340E41" w:rsidP="00340E41">
            <w:pPr>
              <w:pStyle w:val="ListParagraph"/>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#1: Two Tx chains are switched between two different band pairs </w:t>
            </w:r>
            <w:r w:rsidRPr="00340E41">
              <w:rPr>
                <w:b/>
                <w:bCs/>
                <w:strike/>
                <w:color w:val="FF0000"/>
                <w:szCs w:val="21"/>
                <w:highlight w:val="yellow"/>
                <w:lang w:eastAsia="zh-CN"/>
              </w:rPr>
              <w:t>simultaneously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2AC0DD73" w14:textId="77777777" w:rsidR="00340E41" w:rsidRPr="00340E41" w:rsidRDefault="00340E41" w:rsidP="00340E41">
            <w:pPr>
              <w:pStyle w:val="ListParagraph"/>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#2: Two Tx chains are switched between two different band pairs </w:t>
            </w:r>
            <w:r w:rsidRPr="00340E41">
              <w:rPr>
                <w:b/>
                <w:bCs/>
                <w:strike/>
                <w:color w:val="FF0000"/>
                <w:szCs w:val="21"/>
                <w:highlight w:val="yellow"/>
                <w:lang w:eastAsia="zh-CN"/>
              </w:rPr>
              <w:t>sequentially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43FC3BB3" w14:textId="77777777" w:rsidR="00340E41" w:rsidRPr="00F44B97" w:rsidRDefault="00340E41" w:rsidP="00340E41">
            <w:pPr>
              <w:pStyle w:val="ListParagraph"/>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p w14:paraId="6C316247" w14:textId="50303B3C"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77777777" w:rsidR="00284D60" w:rsidRDefault="00284D60"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597494D5" w14:textId="77777777" w:rsidR="00284D60" w:rsidRPr="00D110EA" w:rsidRDefault="00284D60"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14A224A3" w14:textId="77777777" w:rsidR="00AA26B3" w:rsidRPr="00BD2BFD" w:rsidRDefault="00AA26B3" w:rsidP="00D0179D">
      <w:pPr>
        <w:rPr>
          <w:rFonts w:ascii="Times New Roman" w:hAnsi="Times New Roman" w:cs="Times New Roman"/>
        </w:rPr>
      </w:pPr>
    </w:p>
    <w:p w14:paraId="5FF90E8D"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5" w:name="_Ref132127604"/>
      <w:r>
        <w:rPr>
          <w:rStyle w:val="Hyperlink"/>
          <w:rFonts w:ascii="Times New Roman" w:eastAsia="SimSun" w:hAnsi="Times New Roman" w:cs="Times New Roman"/>
          <w:color w:val="auto"/>
          <w:kern w:val="0"/>
          <w:sz w:val="20"/>
          <w:szCs w:val="20"/>
          <w:u w:val="none"/>
        </w:rPr>
        <w:t>R1-2302266</w:t>
      </w:r>
      <w:r>
        <w:rPr>
          <w:rStyle w:val="Hyperlink"/>
          <w:rFonts w:ascii="Times New Roman" w:eastAsia="SimSun" w:hAnsi="Times New Roman" w:cs="Times New Roman"/>
          <w:color w:val="auto"/>
          <w:kern w:val="0"/>
          <w:sz w:val="20"/>
          <w:szCs w:val="20"/>
          <w:u w:val="none"/>
        </w:rPr>
        <w:tab/>
        <w:t>LS on Rel-18 Multi-carrier enhancement for NR</w:t>
      </w:r>
      <w:r>
        <w:rPr>
          <w:rStyle w:val="Hyperlink"/>
          <w:rFonts w:ascii="Times New Roman" w:eastAsia="SimSun" w:hAnsi="Times New Roman" w:cs="Times New Roman"/>
          <w:color w:val="auto"/>
          <w:kern w:val="0"/>
          <w:sz w:val="20"/>
          <w:szCs w:val="20"/>
          <w:u w:val="none"/>
        </w:rPr>
        <w:tab/>
        <w:t>RAN4, China Telecom</w:t>
      </w:r>
      <w:bookmarkEnd w:id="75"/>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R1-2302386</w:t>
      </w:r>
      <w:r>
        <w:rPr>
          <w:rStyle w:val="Hyperlink"/>
          <w:rFonts w:ascii="Times New Roman" w:eastAsia="SimSun" w:hAnsi="Times New Roman" w:cs="Times New Roman"/>
          <w:color w:val="auto"/>
          <w:kern w:val="0"/>
          <w:sz w:val="20"/>
          <w:szCs w:val="20"/>
          <w:u w:val="none"/>
        </w:rPr>
        <w:tab/>
        <w:t>Discussion on UL Tx switching across 3 or 4 bands in Rel-18</w:t>
      </w:r>
      <w:r>
        <w:rPr>
          <w:rStyle w:val="Hyperlink"/>
          <w:rFonts w:ascii="Times New Roman" w:eastAsia="SimSun" w:hAnsi="Times New Roman" w:cs="Times New Roman"/>
          <w:color w:val="auto"/>
          <w:kern w:val="0"/>
          <w:sz w:val="20"/>
          <w:szCs w:val="20"/>
          <w:u w:val="none"/>
        </w:rPr>
        <w:tab/>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R1-2302446</w:t>
      </w:r>
      <w:r>
        <w:rPr>
          <w:rStyle w:val="Hyperlink"/>
          <w:rFonts w:ascii="Times New Roman" w:eastAsia="SimSun" w:hAnsi="Times New Roman" w:cs="Times New Roman"/>
          <w:color w:val="auto"/>
          <w:kern w:val="0"/>
          <w:sz w:val="20"/>
          <w:szCs w:val="20"/>
          <w:u w:val="none"/>
        </w:rPr>
        <w:tab/>
        <w:t>Draft LS reply on Rel-18 Multi-carrier enhancement for NR</w:t>
      </w:r>
      <w:r>
        <w:rPr>
          <w:rStyle w:val="Hyperlink"/>
          <w:rFonts w:ascii="Times New Roman" w:eastAsia="SimSun"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R1-2302639</w:t>
      </w:r>
      <w:r>
        <w:rPr>
          <w:rStyle w:val="Hyperlink"/>
          <w:rFonts w:ascii="Times New Roman" w:eastAsia="SimSun" w:hAnsi="Times New Roman" w:cs="Times New Roman"/>
          <w:color w:val="auto"/>
          <w:kern w:val="0"/>
          <w:sz w:val="20"/>
          <w:szCs w:val="20"/>
          <w:u w:val="none"/>
        </w:rPr>
        <w:tab/>
        <w:t>Discussion on RAN4 LS on Rel-18 Multi-carrier enhancement for NR</w:t>
      </w:r>
      <w:r>
        <w:rPr>
          <w:rStyle w:val="Hyperlink"/>
          <w:rFonts w:ascii="Times New Roman" w:eastAsia="SimSun"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R1-2302754</w:t>
      </w:r>
      <w:r>
        <w:rPr>
          <w:rStyle w:val="Hyperlink"/>
          <w:rFonts w:ascii="Times New Roman" w:eastAsia="SimSun" w:hAnsi="Times New Roman" w:cs="Times New Roman"/>
          <w:color w:val="auto"/>
          <w:kern w:val="0"/>
          <w:sz w:val="20"/>
          <w:szCs w:val="20"/>
          <w:u w:val="none"/>
        </w:rPr>
        <w:tab/>
        <w:t>[Draft] Reply LS on Rel-18 Multi-carrier enhancement for NR</w:t>
      </w:r>
      <w:r>
        <w:rPr>
          <w:rStyle w:val="Hyperlink"/>
          <w:rFonts w:ascii="Times New Roman" w:eastAsia="SimSun"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R1-2302777</w:t>
      </w:r>
      <w:r>
        <w:rPr>
          <w:rStyle w:val="Hyperlink"/>
          <w:rFonts w:ascii="Times New Roman" w:eastAsia="SimSun" w:hAnsi="Times New Roman" w:cs="Times New Roman"/>
          <w:color w:val="auto"/>
          <w:kern w:val="0"/>
          <w:sz w:val="20"/>
          <w:szCs w:val="20"/>
          <w:u w:val="none"/>
        </w:rPr>
        <w:tab/>
        <w:t>Discussions on reply LS on Rel-18 multi-carrier enhancement</w:t>
      </w:r>
      <w:r>
        <w:rPr>
          <w:rStyle w:val="Hyperlink"/>
          <w:rFonts w:ascii="Times New Roman" w:eastAsia="SimSun"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R1-2302955</w:t>
      </w:r>
      <w:r>
        <w:rPr>
          <w:rStyle w:val="Hyperlink"/>
          <w:rFonts w:ascii="Times New Roman" w:eastAsia="SimSun" w:hAnsi="Times New Roman" w:cs="Times New Roman"/>
          <w:color w:val="auto"/>
          <w:kern w:val="0"/>
          <w:sz w:val="20"/>
          <w:szCs w:val="20"/>
          <w:u w:val="none"/>
        </w:rPr>
        <w:tab/>
        <w:t>[Draft] Reply LS on Rel-18 Multi-carrier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R1-2303165</w:t>
      </w:r>
      <w:r>
        <w:rPr>
          <w:rStyle w:val="Hyperlink"/>
          <w:rFonts w:ascii="Times New Roman" w:eastAsia="SimSun" w:hAnsi="Times New Roman" w:cs="Times New Roman"/>
          <w:color w:val="auto"/>
          <w:kern w:val="0"/>
          <w:sz w:val="20"/>
          <w:szCs w:val="20"/>
          <w:u w:val="none"/>
        </w:rPr>
        <w:tab/>
        <w:t>Discussion of RAN4 LS on Rel-18 Multi-carrier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Spreadtrum</w:t>
      </w:r>
      <w:proofErr w:type="spellEnd"/>
      <w:r>
        <w:rPr>
          <w:rStyle w:val="Hyperlink"/>
          <w:rFonts w:ascii="Times New Roman" w:eastAsia="SimSun" w:hAnsi="Times New Roman" w:cs="Times New Roman"/>
          <w:color w:val="auto"/>
          <w:kern w:val="0"/>
          <w:sz w:val="20"/>
          <w:szCs w:val="20"/>
          <w:u w:val="none"/>
        </w:rPr>
        <w:t xml:space="preserve">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lastRenderedPageBreak/>
        <w:t>R1-2303462</w:t>
      </w:r>
      <w:r>
        <w:rPr>
          <w:rStyle w:val="Hyperlink"/>
          <w:rFonts w:ascii="Times New Roman" w:eastAsia="SimSun" w:hAnsi="Times New Roman" w:cs="Times New Roman"/>
          <w:color w:val="auto"/>
          <w:kern w:val="0"/>
          <w:sz w:val="20"/>
          <w:szCs w:val="20"/>
          <w:u w:val="none"/>
        </w:rPr>
        <w:tab/>
        <w:t>Draft reply LS to RAN4 on Rel-18 multi-carrier enhancements for NR</w:t>
      </w:r>
      <w:r>
        <w:rPr>
          <w:rStyle w:val="Hyperlink"/>
          <w:rFonts w:ascii="Times New Roman" w:eastAsia="SimSun"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R1-2303562</w:t>
      </w:r>
      <w:r>
        <w:rPr>
          <w:rStyle w:val="Hyperlink"/>
          <w:rFonts w:ascii="Times New Roman" w:eastAsia="SimSun" w:hAnsi="Times New Roman" w:cs="Times New Roman"/>
          <w:color w:val="auto"/>
          <w:kern w:val="0"/>
          <w:sz w:val="20"/>
          <w:szCs w:val="20"/>
          <w:u w:val="none"/>
        </w:rPr>
        <w:tab/>
        <w:t>Draft Reply to LS on RAN4 LS on Multi-Carrier enhancement for NR</w:t>
      </w:r>
      <w:r>
        <w:rPr>
          <w:rStyle w:val="Hyperlink"/>
          <w:rFonts w:ascii="Times New Roman" w:eastAsia="SimSun"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R1-2303629</w:t>
      </w:r>
      <w:r>
        <w:rPr>
          <w:rStyle w:val="Hyperlink"/>
          <w:rFonts w:ascii="Times New Roman" w:eastAsia="SimSun" w:hAnsi="Times New Roman" w:cs="Times New Roman"/>
          <w:color w:val="auto"/>
          <w:kern w:val="0"/>
          <w:sz w:val="20"/>
          <w:szCs w:val="20"/>
          <w:u w:val="none"/>
        </w:rPr>
        <w:tab/>
        <w:t>Discussion on RAN4 LS for multi-carrier enhancement</w:t>
      </w:r>
      <w:r>
        <w:rPr>
          <w:rStyle w:val="Hyperlink"/>
          <w:rFonts w:ascii="Times New Roman" w:eastAsia="SimSun"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6" w:name="_Ref132127948"/>
      <w:r>
        <w:rPr>
          <w:rStyle w:val="Hyperlink"/>
          <w:rFonts w:ascii="Times New Roman" w:eastAsia="SimSun" w:hAnsi="Times New Roman" w:cs="Times New Roman"/>
          <w:color w:val="auto"/>
          <w:kern w:val="0"/>
          <w:sz w:val="20"/>
          <w:szCs w:val="20"/>
          <w:u w:val="none"/>
        </w:rPr>
        <w:t>R1-2303689</w:t>
      </w:r>
      <w:r>
        <w:rPr>
          <w:rStyle w:val="Hyperlink"/>
          <w:rFonts w:ascii="Times New Roman" w:eastAsia="SimSun" w:hAnsi="Times New Roman" w:cs="Times New Roman"/>
          <w:color w:val="auto"/>
          <w:kern w:val="0"/>
          <w:sz w:val="20"/>
          <w:szCs w:val="20"/>
          <w:u w:val="none"/>
        </w:rPr>
        <w:tab/>
        <w:t>Discussion on reply LS on Multi-carrier enhancement for NR</w:t>
      </w:r>
      <w:r>
        <w:rPr>
          <w:rStyle w:val="Hyperlink"/>
          <w:rFonts w:ascii="Times New Roman" w:eastAsia="SimSun" w:hAnsi="Times New Roman" w:cs="Times New Roman"/>
          <w:color w:val="auto"/>
          <w:kern w:val="0"/>
          <w:sz w:val="20"/>
          <w:szCs w:val="20"/>
          <w:u w:val="none"/>
        </w:rPr>
        <w:tab/>
        <w:t>NTT DOCOMO, INC.</w:t>
      </w:r>
      <w:bookmarkEnd w:id="76"/>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R1-2303856</w:t>
      </w:r>
      <w:r>
        <w:rPr>
          <w:rStyle w:val="Hyperlink"/>
          <w:rFonts w:ascii="Times New Roman" w:eastAsia="SimSun" w:hAnsi="Times New Roman" w:cs="Times New Roman"/>
          <w:color w:val="auto"/>
          <w:kern w:val="0"/>
          <w:sz w:val="20"/>
          <w:szCs w:val="20"/>
          <w:u w:val="none"/>
        </w:rPr>
        <w:tab/>
        <w:t>Draft reply LS on UL Tx switching across 3 or 4 bands in Rel-18</w:t>
      </w:r>
      <w:r>
        <w:rPr>
          <w:rStyle w:val="Hyperlink"/>
          <w:rFonts w:ascii="Times New Roman" w:eastAsia="SimSun" w:hAnsi="Times New Roman" w:cs="Times New Roman"/>
          <w:color w:val="auto"/>
          <w:kern w:val="0"/>
          <w:sz w:val="20"/>
          <w:szCs w:val="20"/>
          <w:u w:val="none"/>
        </w:rPr>
        <w:tab/>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eastAsia="SimSun"/>
          <w:color w:val="auto"/>
          <w:kern w:val="0"/>
          <w:sz w:val="20"/>
          <w:u w:val="none"/>
        </w:rPr>
      </w:pPr>
      <w:bookmarkStart w:id="77" w:name="_Ref132221318"/>
      <w:r>
        <w:rPr>
          <w:rStyle w:val="Hyperlink"/>
          <w:rFonts w:ascii="Times New Roman" w:eastAsia="SimSun" w:hAnsi="Times New Roman" w:cs="Times New Roman"/>
          <w:color w:val="auto"/>
          <w:kern w:val="0"/>
          <w:sz w:val="20"/>
          <w:szCs w:val="20"/>
          <w:u w:val="none"/>
        </w:rPr>
        <w:t>R1-2302221</w:t>
      </w:r>
      <w:r>
        <w:rPr>
          <w:rStyle w:val="Hyperlink"/>
          <w:rFonts w:ascii="Times New Roman" w:eastAsia="SimSun" w:hAnsi="Times New Roman" w:cs="Times New Roman"/>
          <w:color w:val="auto"/>
          <w:kern w:val="0"/>
          <w:sz w:val="20"/>
          <w:szCs w:val="20"/>
          <w:u w:val="none"/>
        </w:rPr>
        <w:tab/>
        <w:t>Summary#3 of discussion on multi-carrier UL Tx switching scheme</w:t>
      </w:r>
      <w:r>
        <w:rPr>
          <w:rStyle w:val="Hyperlink"/>
          <w:rFonts w:ascii="Times New Roman" w:eastAsia="SimSun" w:hAnsi="Times New Roman" w:cs="Times New Roman"/>
          <w:color w:val="auto"/>
          <w:kern w:val="0"/>
          <w:sz w:val="20"/>
          <w:szCs w:val="20"/>
          <w:u w:val="none"/>
        </w:rPr>
        <w:tab/>
        <w:t>Moderators (NTT DOCOMO, INC.)</w:t>
      </w:r>
      <w:bookmarkEnd w:id="77"/>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8" w:name="_Ref132269026"/>
      <w:r>
        <w:rPr>
          <w:rStyle w:val="Hyperlink"/>
          <w:rFonts w:ascii="Times New Roman" w:eastAsia="SimSun" w:hAnsi="Times New Roman" w:cs="Times New Roman"/>
          <w:color w:val="auto"/>
          <w:kern w:val="0"/>
          <w:sz w:val="20"/>
          <w:szCs w:val="20"/>
          <w:u w:val="none"/>
        </w:rPr>
        <w:t>R4-2303693</w:t>
      </w:r>
      <w:r>
        <w:rPr>
          <w:rStyle w:val="Hyperlink"/>
          <w:rFonts w:ascii="Times New Roman" w:eastAsia="SimSun" w:hAnsi="Times New Roman" w:cs="Times New Roman"/>
          <w:color w:val="auto"/>
          <w:kern w:val="0"/>
          <w:sz w:val="20"/>
          <w:szCs w:val="20"/>
          <w:u w:val="none"/>
        </w:rPr>
        <w:tab/>
        <w:t>WF on Multi-carrier enhancements for NR</w:t>
      </w:r>
      <w:r>
        <w:rPr>
          <w:rStyle w:val="Hyperlink"/>
          <w:rFonts w:ascii="Times New Roman" w:eastAsia="SimSun" w:hAnsi="Times New Roman" w:cs="Times New Roman"/>
          <w:color w:val="auto"/>
          <w:kern w:val="0"/>
          <w:sz w:val="20"/>
          <w:szCs w:val="20"/>
          <w:u w:val="none"/>
        </w:rPr>
        <w:tab/>
        <w:t>China Telecom</w:t>
      </w:r>
      <w:bookmarkEnd w:id="78"/>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4FF0F" w14:textId="77777777" w:rsidR="0082485C" w:rsidRDefault="0082485C">
      <w:pPr>
        <w:spacing w:line="240" w:lineRule="auto"/>
      </w:pPr>
      <w:r>
        <w:separator/>
      </w:r>
    </w:p>
  </w:endnote>
  <w:endnote w:type="continuationSeparator" w:id="0">
    <w:p w14:paraId="4AD16857" w14:textId="77777777" w:rsidR="0082485C" w:rsidRDefault="00824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Yu Gothic"/>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12AF" w14:textId="77777777" w:rsidR="0082485C" w:rsidRDefault="0082485C">
      <w:pPr>
        <w:spacing w:after="0"/>
      </w:pPr>
      <w:r>
        <w:separator/>
      </w:r>
    </w:p>
  </w:footnote>
  <w:footnote w:type="continuationSeparator" w:id="0">
    <w:p w14:paraId="09C66724" w14:textId="77777777" w:rsidR="0082485C" w:rsidRDefault="008248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16cid:durableId="914970961">
    <w:abstractNumId w:val="1"/>
  </w:num>
  <w:num w:numId="2" w16cid:durableId="123815321">
    <w:abstractNumId w:val="0"/>
  </w:num>
  <w:num w:numId="3" w16cid:durableId="1106265884">
    <w:abstractNumId w:val="12"/>
  </w:num>
  <w:num w:numId="4" w16cid:durableId="692263315">
    <w:abstractNumId w:val="24"/>
  </w:num>
  <w:num w:numId="5" w16cid:durableId="374282970">
    <w:abstractNumId w:val="29"/>
  </w:num>
  <w:num w:numId="6" w16cid:durableId="410201260">
    <w:abstractNumId w:val="16"/>
  </w:num>
  <w:num w:numId="7" w16cid:durableId="1822113331">
    <w:abstractNumId w:val="33"/>
  </w:num>
  <w:num w:numId="8" w16cid:durableId="1746607409">
    <w:abstractNumId w:val="4"/>
  </w:num>
  <w:num w:numId="9" w16cid:durableId="56706188">
    <w:abstractNumId w:val="21"/>
  </w:num>
  <w:num w:numId="10" w16cid:durableId="1207982393">
    <w:abstractNumId w:val="26"/>
  </w:num>
  <w:num w:numId="11" w16cid:durableId="1341784316">
    <w:abstractNumId w:val="2"/>
  </w:num>
  <w:num w:numId="12" w16cid:durableId="787238689">
    <w:abstractNumId w:val="15"/>
  </w:num>
  <w:num w:numId="13" w16cid:durableId="1966613970">
    <w:abstractNumId w:val="3"/>
  </w:num>
  <w:num w:numId="14" w16cid:durableId="99496056">
    <w:abstractNumId w:val="9"/>
  </w:num>
  <w:num w:numId="15" w16cid:durableId="502940828">
    <w:abstractNumId w:val="17"/>
  </w:num>
  <w:num w:numId="16" w16cid:durableId="1651013865">
    <w:abstractNumId w:val="11"/>
  </w:num>
  <w:num w:numId="17" w16cid:durableId="1060790690">
    <w:abstractNumId w:val="19"/>
  </w:num>
  <w:num w:numId="18" w16cid:durableId="226230350">
    <w:abstractNumId w:val="34"/>
  </w:num>
  <w:num w:numId="19" w16cid:durableId="463079927">
    <w:abstractNumId w:val="18"/>
  </w:num>
  <w:num w:numId="20" w16cid:durableId="4364105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1585840">
    <w:abstractNumId w:val="10"/>
  </w:num>
  <w:num w:numId="22" w16cid:durableId="292255599">
    <w:abstractNumId w:val="30"/>
  </w:num>
  <w:num w:numId="23" w16cid:durableId="1908760355">
    <w:abstractNumId w:val="5"/>
  </w:num>
  <w:num w:numId="24" w16cid:durableId="116997059">
    <w:abstractNumId w:val="27"/>
  </w:num>
  <w:num w:numId="25" w16cid:durableId="1908611540">
    <w:abstractNumId w:val="13"/>
  </w:num>
  <w:num w:numId="26" w16cid:durableId="279143005">
    <w:abstractNumId w:val="31"/>
  </w:num>
  <w:num w:numId="27" w16cid:durableId="1038119872">
    <w:abstractNumId w:val="23"/>
  </w:num>
  <w:num w:numId="28" w16cid:durableId="52588790">
    <w:abstractNumId w:val="28"/>
  </w:num>
  <w:num w:numId="29" w16cid:durableId="1084306277">
    <w:abstractNumId w:val="14"/>
  </w:num>
  <w:num w:numId="30" w16cid:durableId="1816027642">
    <w:abstractNumId w:val="7"/>
  </w:num>
  <w:num w:numId="31" w16cid:durableId="1749231554">
    <w:abstractNumId w:val="22"/>
  </w:num>
  <w:num w:numId="32" w16cid:durableId="1235815419">
    <w:abstractNumId w:val="20"/>
  </w:num>
  <w:num w:numId="33" w16cid:durableId="358169957">
    <w:abstractNumId w:val="6"/>
  </w:num>
  <w:num w:numId="34" w16cid:durableId="2056350143">
    <w:abstractNumId w:val="8"/>
  </w:num>
  <w:num w:numId="35" w16cid:durableId="210195206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qgUAuGlP/i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41"/>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5C"/>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39"/>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2A07B"/>
  <w15:docId w15:val="{2ED3430C-B578-49A9-8FEE-F8E9E2D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sz w:val="18"/>
      <w:szCs w:val="18"/>
    </w:r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character" w:styleId="CommentReference">
    <w:name w:val="annotation reference"/>
    <w:basedOn w:val="DefaultParagraphFont"/>
    <w:uiPriority w:val="99"/>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Emphasis">
    <w:name w:val="Emphasis"/>
    <w:basedOn w:val="DefaultParagraphFont"/>
    <w:qFormat/>
    <w:rPr>
      <w:i/>
      <w:iCs/>
    </w:rPr>
  </w:style>
  <w:style w:type="character" w:styleId="EndnoteReference">
    <w:name w:val="endnote reference"/>
    <w:qFormat/>
    <w:rPr>
      <w:vertAlign w:val="superscript"/>
    </w:r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character" w:styleId="FootnoteReference">
    <w:name w:val="footnote reference"/>
    <w:qFormat/>
    <w:rPr>
      <w:position w:val="6"/>
      <w:sz w:val="18"/>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character" w:styleId="Hyperlink">
    <w:name w:val="Hyperlink"/>
    <w:uiPriority w:val="99"/>
    <w:qFormat/>
    <w:rPr>
      <w:color w:val="0000FF"/>
      <w:kern w:val="2"/>
      <w:u w:val="single"/>
      <w:lang w:val="en-GB" w:eastAsia="zh-CN" w:bidi="ar-SA"/>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List2">
    <w:name w:val="List 2"/>
    <w:basedOn w:val="Normal"/>
    <w:unhideWhenUsed/>
    <w:qFormat/>
    <w:pPr>
      <w:ind w:leftChars="200" w:left="100" w:hangingChars="200" w:hanging="200"/>
      <w:contextualSpacing/>
    </w:pPr>
  </w:style>
  <w:style w:type="paragraph" w:styleId="ListBullet">
    <w:name w:val="List Bullet"/>
    <w:basedOn w:val="Normal"/>
    <w:uiPriority w:val="99"/>
    <w:unhideWhenUsed/>
    <w:qFormat/>
    <w:pPr>
      <w:numPr>
        <w:numId w:val="1"/>
      </w:numPr>
      <w:contextualSpacing/>
    </w:p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TOC5">
    <w:name w:val="toc 5"/>
    <w:basedOn w:val="Normal"/>
    <w:next w:val="Normal"/>
    <w:uiPriority w:val="39"/>
    <w:semiHidden/>
    <w:unhideWhenUsed/>
    <w:qFormat/>
    <w:pPr>
      <w:ind w:leftChars="800" w:left="1680"/>
    </w:p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リスト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0">
    <w:name w:val="リスト段落 (文字)"/>
    <w:link w:val="18"/>
    <w:uiPriority w:val="34"/>
    <w:qFormat/>
    <w:locked/>
    <w:rPr>
      <w:rFonts w:ascii="MS Gothic" w:eastAsia="MS Gothic" w:hAnsi="MS Gothic"/>
    </w:rPr>
  </w:style>
  <w:style w:type="paragraph" w:customStyle="1" w:styleId="18">
    <w:name w:val="목록 단락1"/>
    <w:basedOn w:val="Normal"/>
    <w:link w:val="a0"/>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26</Pages>
  <Words>9792</Words>
  <Characters>55817</Characters>
  <Application>Microsoft Office Word</Application>
  <DocSecurity>0</DocSecurity>
  <Lines>465</Lines>
  <Paragraphs>130</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65479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Ankit Bhamri</cp:lastModifiedBy>
  <cp:revision>3</cp:revision>
  <cp:lastPrinted>2021-04-14T21:16:00Z</cp:lastPrinted>
  <dcterms:created xsi:type="dcterms:W3CDTF">2023-04-20T08:38:00Z</dcterms:created>
  <dcterms:modified xsi:type="dcterms:W3CDTF">2023-04-20T08:46:00Z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