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774395F"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14:paraId="54438484"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f5"/>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d"/>
                <w:rFonts w:ascii="Times New Roman" w:eastAsia="宋体" w:hAnsi="Times New Roman" w:cs="Times New Roman"/>
                <w:color w:val="auto"/>
                <w:kern w:val="0"/>
                <w:sz w:val="20"/>
                <w:szCs w:val="20"/>
                <w:u w:val="none"/>
              </w:rPr>
              <w:t xml:space="preserve">Huawei, </w:t>
            </w:r>
            <w:proofErr w:type="gramStart"/>
            <w:r>
              <w:rPr>
                <w:rStyle w:val="afd"/>
                <w:rFonts w:ascii="Times New Roman" w:eastAsia="宋体" w:hAnsi="Times New Roman" w:cs="Times New Roman"/>
                <w:color w:val="auto"/>
                <w:kern w:val="0"/>
                <w:sz w:val="20"/>
                <w:szCs w:val="20"/>
                <w:u w:val="none"/>
              </w:rPr>
              <w:t>HiSilicon</w:t>
            </w:r>
            <w:r>
              <w:rPr>
                <w:rStyle w:val="afd"/>
                <w:rFonts w:ascii="Times New Roman" w:eastAsia="宋体" w:hAnsi="Times New Roman" w:cs="Times New Roman" w:hint="eastAsia"/>
                <w:color w:val="auto"/>
                <w:kern w:val="0"/>
                <w:sz w:val="20"/>
                <w:szCs w:val="20"/>
                <w:u w:val="none"/>
              </w:rPr>
              <w:t>,</w:t>
            </w:r>
            <w:r>
              <w:rPr>
                <w:rStyle w:val="afd"/>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w:t>
            </w:r>
            <w:proofErr w:type="gramEnd"/>
            <w:r>
              <w:rPr>
                <w:rFonts w:ascii="Times New Roman" w:eastAsia="MS Mincho" w:hAnsi="Times New Roman" w:cs="Times New Roman"/>
                <w:szCs w:val="21"/>
              </w:rPr>
              <w:t>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5"/>
              <w:tblW w:w="0" w:type="auto"/>
              <w:tblLook w:val="04A0" w:firstRow="1" w:lastRow="0" w:firstColumn="1" w:lastColumn="0" w:noHBand="0" w:noVBand="1"/>
            </w:tblPr>
            <w:tblGrid>
              <w:gridCol w:w="8261"/>
            </w:tblGrid>
            <w:tr w:rsidR="00351F18" w:rsidRPr="00CC051F"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Spreadtrum,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w:t>
            </w:r>
            <w:proofErr w:type="gramStart"/>
            <w:r>
              <w:rPr>
                <w:rFonts w:ascii="Times New Roman" w:eastAsia="PMingLiU" w:hAnsi="Times New Roman" w:cs="Times New Roman"/>
                <w:bCs/>
                <w:iCs/>
                <w:szCs w:val="21"/>
                <w:lang w:eastAsia="zh-TW"/>
              </w:rPr>
              <w:t>Tx)+</w:t>
            </w:r>
            <w:proofErr w:type="gramEnd"/>
            <w:r>
              <w:rPr>
                <w:rFonts w:ascii="Times New Roman" w:eastAsia="PMingLiU" w:hAnsi="Times New Roman" w:cs="Times New Roman"/>
                <w:bCs/>
                <w:iCs/>
                <w:szCs w:val="21"/>
                <w:lang w:eastAsia="zh-TW"/>
              </w:rPr>
              <w:t>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w:t>
            </w:r>
            <w:proofErr w:type="gramStart"/>
            <w:r>
              <w:rPr>
                <w:rFonts w:ascii="Times New Roman" w:eastAsia="PMingLiU" w:hAnsi="Times New Roman" w:cs="Times New Roman"/>
                <w:b/>
                <w:bCs/>
                <w:iCs/>
                <w:szCs w:val="21"/>
                <w:lang w:eastAsia="zh-TW"/>
              </w:rPr>
              <w:t>max(</w:t>
            </w:r>
            <w:proofErr w:type="gramEnd"/>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 max(T</w:t>
            </w:r>
            <w:r>
              <w:rPr>
                <w:rFonts w:ascii="Times New Roman" w:eastAsia="PMingLiU" w:hAnsi="Times New Roman" w:cs="Times New Roman"/>
                <w:b/>
                <w:bCs/>
                <w:iCs/>
                <w:szCs w:val="21"/>
                <w:vertAlign w:val="subscript"/>
                <w:lang w:eastAsia="zh-TW"/>
              </w:rPr>
              <w:t>switch_A_D</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switch_B_D</w:t>
            </w:r>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14:paraId="084B659A"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5"/>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9"/>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9"/>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9"/>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5"/>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w:t>
      </w:r>
      <w:proofErr w:type="gramStart"/>
      <w:r>
        <w:rPr>
          <w:rFonts w:ascii="Times New Roman" w:hAnsi="Times New Roman" w:cs="Times New Roman"/>
        </w:rPr>
        <w:t>So</w:t>
      </w:r>
      <w:proofErr w:type="gramEnd"/>
      <w:r>
        <w:rPr>
          <w:rFonts w:ascii="Times New Roman" w:hAnsi="Times New Roman" w:cs="Times New Roman"/>
        </w:rPr>
        <w:t xml:space="preserve"> proposal 1 is kept as it is.</w:t>
      </w:r>
    </w:p>
    <w:tbl>
      <w:tblPr>
        <w:tblStyle w:val="aff5"/>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the </w:t>
      </w:r>
      <w:r>
        <w:rPr>
          <w:rFonts w:ascii="Times New Roman" w:eastAsia="MS Mincho" w:hAnsi="Times New Roman" w:cs="Times New Roman"/>
          <w:szCs w:val="21"/>
          <w:lang w:eastAsia="ja-JP"/>
        </w:rPr>
        <w:lastRenderedPageBreak/>
        <w:t xml:space="preserve">question and it would be helpful to include it in the reply LS. </w:t>
      </w:r>
      <w:r>
        <w:rPr>
          <w:rFonts w:ascii="Times New Roman" w:hAnsi="Times New Roman" w:cs="Times New Roman"/>
        </w:rPr>
        <w:t>Considering only MediaTek has concerns now, could you please accept it?</w:t>
      </w:r>
    </w:p>
    <w:tbl>
      <w:tblPr>
        <w:tblStyle w:val="aff5"/>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switchings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5"/>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a"/>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8640D37"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To determine the Toffset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Tswitch</w:t>
            </w:r>
          </w:p>
          <w:p w14:paraId="215BAE6E"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whether there is only one Tx switching for two Tx chains or there are two Tx switchings (one switching for each Tx chain) is dependent on the timeline and overlap in time domain between two 1T transmissions after two Tx chain switching(s), while the timeline may also include a couple of factors such as T0, Toffset,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MC-Enh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w:t>
      </w:r>
      <w:r>
        <w:rPr>
          <w:rFonts w:ascii="Times New Roman" w:hAnsi="Times New Roman" w:cs="Times New Roman"/>
          <w:szCs w:val="21"/>
        </w:rPr>
        <w:lastRenderedPageBreak/>
        <w:t xml:space="preserve">switching of two Tx chains between two different band pairs.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#1, it seems companies acknowledge that there is only one Tx switching, since 2 Tx chains are on the same band after Tx switching.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#2, whether there is one Tx switching or two Tx switchings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5"/>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switch_B-C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r>
              <w:rPr>
                <w:rFonts w:ascii="Arial" w:eastAsia="Times New Roman" w:hAnsi="Arial" w:cs="Arial"/>
                <w:bCs/>
                <w:szCs w:val="21"/>
                <w:lang w:val="en-GB"/>
              </w:rPr>
              <w:t>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 xml:space="preserve">switch_B-C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proofErr w:type="gramStart"/>
            <w:r>
              <w:rPr>
                <w:rFonts w:ascii="Arial" w:eastAsia="Times New Roman" w:hAnsi="Arial" w:cs="Arial"/>
                <w:bCs/>
                <w:szCs w:val="21"/>
                <w:lang w:val="en-GB"/>
              </w:rPr>
              <w:t>D,A</w:t>
            </w:r>
            <w:proofErr w:type="gramEnd"/>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xml:space="preserve">. </w:t>
      </w:r>
      <w:proofErr w:type="gramStart"/>
      <w:r>
        <w:rPr>
          <w:rFonts w:ascii="Times New Roman" w:hAnsi="Times New Roman" w:cs="Times New Roman"/>
          <w:szCs w:val="21"/>
        </w:rPr>
        <w:t>Then ,whether</w:t>
      </w:r>
      <w:proofErr w:type="gramEnd"/>
      <w:r>
        <w:rPr>
          <w:rFonts w:ascii="Times New Roman" w:hAnsi="Times New Roman" w:cs="Times New Roman"/>
          <w:szCs w:val="21"/>
        </w:rPr>
        <w:t xml:space="preserve"> the concurrent switching of two Tx chains between two different band pairs can be performed during overlapping switching periods for different band pairs reported by UE, e.g., advanced UE capability, is up to RAN4.</w:t>
      </w:r>
    </w:p>
    <w:tbl>
      <w:tblPr>
        <w:tblStyle w:val="aff5"/>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TBD tx-on-non-affected-band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9"/>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9"/>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9"/>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9"/>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9"/>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9"/>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9"/>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aff5"/>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9"/>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9"/>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9"/>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f9"/>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14:paraId="26C0F52A" w14:textId="77777777" w:rsidR="00351F18" w:rsidRDefault="00680943">
            <w:pPr>
              <w:pStyle w:val="aff9"/>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f9"/>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9"/>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9"/>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9"/>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9"/>
              <w:numPr>
                <w:ilvl w:val="0"/>
                <w:numId w:val="27"/>
              </w:numPr>
              <w:ind w:firstLineChars="0"/>
              <w:rPr>
                <w:sz w:val="20"/>
                <w:szCs w:val="20"/>
                <w:lang w:eastAsia="zh-CN"/>
              </w:rPr>
            </w:pPr>
            <w:r>
              <w:rPr>
                <w:color w:val="FF0000"/>
                <w:sz w:val="20"/>
                <w:szCs w:val="20"/>
              </w:rPr>
              <w:t xml:space="preserve">For </w:t>
            </w:r>
            <w:proofErr w:type="gramStart"/>
            <w:r>
              <w:rPr>
                <w:color w:val="FF0000"/>
                <w:sz w:val="20"/>
                <w:szCs w:val="20"/>
              </w:rPr>
              <w:t>Example</w:t>
            </w:r>
            <w:proofErr w:type="gramEnd"/>
            <w:r>
              <w:rPr>
                <w:color w:val="FF0000"/>
                <w:sz w:val="20"/>
                <w:szCs w:val="20"/>
              </w:rPr>
              <w:t>#1: it is RAN1 understanding that there should be only one UL Tx switching involving 3 bands</w:t>
            </w:r>
          </w:p>
          <w:p w14:paraId="75002BB3" w14:textId="77777777" w:rsidR="00351F18" w:rsidRDefault="00680943">
            <w:pPr>
              <w:pStyle w:val="aff9"/>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 xml:space="preserv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9"/>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9"/>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9"/>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9"/>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w:t>
            </w:r>
            <w:proofErr w:type="gramStart"/>
            <w:r>
              <w:rPr>
                <w:color w:val="FF0000"/>
                <w:sz w:val="20"/>
                <w:szCs w:val="20"/>
              </w:rPr>
              <w:t>details(</w:t>
            </w:r>
            <w:proofErr w:type="gramEnd"/>
            <w:r>
              <w:rPr>
                <w:color w:val="FF0000"/>
                <w:sz w:val="20"/>
                <w:szCs w:val="20"/>
              </w:rPr>
              <w:t xml:space="preserve">e.g. timeline including T0 and Toffset)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 xml:space="preserv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5"/>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switch_B-C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Note: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 xml:space="preserve">switch_B-C </w:t>
                  </w:r>
                  <w:r>
                    <w:rPr>
                      <w:sz w:val="20"/>
                      <w:szCs w:val="20"/>
                      <w:lang w:val="en-GB"/>
                    </w:rPr>
                    <w:t>are the switching periods reported by the UE for band pair A&amp;C, B&amp;</w:t>
                  </w:r>
                  <w:proofErr w:type="gramStart"/>
                  <w:r>
                    <w:rPr>
                      <w:sz w:val="20"/>
                      <w:szCs w:val="20"/>
                      <w:lang w:val="en-GB"/>
                    </w:rPr>
                    <w:t>D,A</w:t>
                  </w:r>
                  <w:proofErr w:type="gramEnd"/>
                  <w:r>
                    <w:rPr>
                      <w:sz w:val="20"/>
                      <w:szCs w:val="20"/>
                      <w:lang w:val="en-GB"/>
                    </w:rPr>
                    <w:t>&amp;D and B&amp;C, respectively.</w:t>
                  </w:r>
                </w:p>
              </w:tc>
            </w:tr>
          </w:tbl>
          <w:p w14:paraId="0C889BD2" w14:textId="77777777" w:rsidR="00351F18" w:rsidRDefault="00680943">
            <w:pPr>
              <w:pStyle w:val="aff9"/>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MC-Enh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9"/>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f9"/>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9"/>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9"/>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5"/>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tend to share similar view as ZTE. We need to agreed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 xml:space="preserve">RAN4 has defined the switching period of two TX chains switching as the maximum of the four switching periods, i.e. </w:t>
            </w:r>
            <w:proofErr w:type="gramStart"/>
            <w:r>
              <w:rPr>
                <w:rFonts w:ascii="Times New Roman" w:hAnsi="Times New Roman" w:cs="Times New Roman" w:hint="eastAsia"/>
                <w:sz w:val="20"/>
                <w:szCs w:val="20"/>
              </w:rPr>
              <w:t>max{</w:t>
            </w:r>
            <w:r w:rsidRPr="000A01DF">
              <w:rPr>
                <w:rFonts w:ascii="Arial" w:eastAsia="Times New Roman" w:hAnsi="Arial" w:cs="Arial"/>
                <w:bCs/>
                <w:szCs w:val="21"/>
                <w:lang w:val="en-GB"/>
              </w:rPr>
              <w:t xml:space="preserve"> T</w:t>
            </w:r>
            <w:r w:rsidRPr="000A01DF">
              <w:rPr>
                <w:rFonts w:ascii="Arial" w:eastAsia="Times New Roman" w:hAnsi="Arial" w:cs="Arial"/>
                <w:bCs/>
                <w:szCs w:val="21"/>
                <w:vertAlign w:val="subscript"/>
                <w:lang w:val="en-GB"/>
              </w:rPr>
              <w:t>switch</w:t>
            </w:r>
            <w:proofErr w:type="gramEnd"/>
            <w:r w:rsidRPr="000A01DF">
              <w:rPr>
                <w:rFonts w:ascii="Arial" w:eastAsia="Times New Roman" w:hAnsi="Arial" w:cs="Arial"/>
                <w:bCs/>
                <w:szCs w:val="21"/>
                <w:vertAlign w:val="subscript"/>
                <w:lang w:val="en-GB"/>
              </w:rPr>
              <w:t>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sequenctial,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ambiguty between RAN1 and RAN4, and explicitly allow both UE implementations, we would suggest </w:t>
            </w:r>
            <w:r>
              <w:rPr>
                <w:rFonts w:ascii="Times New Roman" w:hAnsi="Times New Roman" w:cs="Times New Roman"/>
                <w:szCs w:val="21"/>
              </w:rPr>
              <w:lastRenderedPageBreak/>
              <w:t>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swiching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9"/>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9"/>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aff9"/>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9"/>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5"/>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9"/>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principle, we are fine with proposal. However, for the sub-bullet in square brackets, in our view, it is up to UE implementation how they actual perform switching within a single switching period. So we would prefer to update the bullet to </w:t>
            </w:r>
            <w:proofErr w:type="gramStart"/>
            <w:r>
              <w:rPr>
                <w:rFonts w:ascii="Times New Roman" w:hAnsi="Times New Roman" w:cs="Times New Roman"/>
                <w:szCs w:val="21"/>
              </w:rPr>
              <w:t>“ up</w:t>
            </w:r>
            <w:proofErr w:type="gramEnd"/>
            <w:r>
              <w:rPr>
                <w:rFonts w:ascii="Times New Roman" w:hAnsi="Times New Roman" w:cs="Times New Roman"/>
                <w:szCs w:val="21"/>
              </w:rPr>
              <w:t xml:space="preserve">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9"/>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9"/>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w:t>
            </w:r>
            <w:proofErr w:type="gramStart"/>
            <w:r w:rsidRPr="008615F7">
              <w:rPr>
                <w:rFonts w:ascii="Times New Roman" w:hAnsi="Times New Roman" w:cs="Times New Roman"/>
                <w:szCs w:val="21"/>
              </w:rPr>
              <w:t>you FL</w:t>
            </w:r>
            <w:proofErr w:type="gramEnd"/>
            <w:r w:rsidRPr="008615F7">
              <w:rPr>
                <w:rFonts w:ascii="Times New Roman" w:hAnsi="Times New Roman" w:cs="Times New Roman"/>
                <w:szCs w:val="21"/>
              </w:rPr>
              <w:t xml:space="preserve">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 xml:space="preserve">ur understanding is that: ‘concurrent switching of two Tx chains’ is equivalent to ‘simultanous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 xml:space="preserve">‘simultanous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w:t>
            </w:r>
            <w:r w:rsidR="00707167">
              <w:rPr>
                <w:rFonts w:ascii="Times New Roman" w:hAnsi="Times New Roman" w:cs="Times New Roman"/>
                <w:szCs w:val="21"/>
              </w:rPr>
              <w:lastRenderedPageBreak/>
              <w:t>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w:t>
            </w:r>
            <w:proofErr w:type="gramStart"/>
            <w:r w:rsidRPr="008615F7">
              <w:rPr>
                <w:rFonts w:ascii="Times New Roman" w:hAnsi="Times New Roman" w:cs="Times New Roman"/>
                <w:szCs w:val="21"/>
              </w:rPr>
              <w:t>…..</w:t>
            </w:r>
            <w:proofErr w:type="gramEnd"/>
            <w:r w:rsidRPr="008615F7">
              <w:rPr>
                <w:rFonts w:ascii="Times New Roman" w:hAnsi="Times New Roman" w:cs="Times New Roman"/>
                <w:szCs w:val="21"/>
              </w:rPr>
              <w:t xml:space="preserve">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9"/>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9"/>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aff9"/>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9"/>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Huawei, HiSilicon</w:t>
            </w:r>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Regarding the subbullet of the second main bullet, no additional UL interruption is very important since it costs performance loss. A change is suggested,</w:t>
            </w:r>
          </w:p>
          <w:p w14:paraId="09FDBA46" w14:textId="77777777" w:rsidR="00492CFB" w:rsidRPr="00023331" w:rsidRDefault="00492CFB" w:rsidP="00880EC6">
            <w:pPr>
              <w:pStyle w:val="aff9"/>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w:t>
            </w:r>
            <w:r>
              <w:rPr>
                <w:rFonts w:ascii="Times New Roman" w:hAnsi="Times New Roman" w:cs="Times New Roman"/>
                <w:szCs w:val="21"/>
              </w:rPr>
              <w:lastRenderedPageBreak/>
              <w:t xml:space="preserve">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aff9"/>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aff9"/>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f9"/>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lastRenderedPageBreak/>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aff9"/>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aff9"/>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 xml:space="preserve">RAN1 should focus on answering the </w:t>
            </w:r>
            <w:r>
              <w:rPr>
                <w:rFonts w:ascii="Times New Roman" w:hAnsi="Times New Roman" w:cs="Times New Roman"/>
                <w:szCs w:val="21"/>
              </w:rPr>
              <w:lastRenderedPageBreak/>
              <w:t>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We are fine with the last bullet. But,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It seems the draft reply is more and more complicated. If companies cannot coverge,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@DOCOMO, Thanks for the updated proposal! I also think it would be helpful to include two cases in the reply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w:t>
      </w:r>
      <w:proofErr w:type="gramStart"/>
      <w:r>
        <w:rPr>
          <w:rFonts w:ascii="Times New Roman" w:hAnsi="Times New Roman" w:cs="Times New Roman"/>
          <w:szCs w:val="21"/>
        </w:rPr>
        <w:t>The</w:t>
      </w:r>
      <w:proofErr w:type="gramEnd"/>
      <w:r>
        <w:rPr>
          <w:rFonts w:ascii="Times New Roman" w:hAnsi="Times New Roman" w:cs="Times New Roman"/>
          <w:szCs w:val="21"/>
        </w:rPr>
        <w:t xml:space="preserv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aff9"/>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aff9"/>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aff5"/>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bookmarkStart w:id="75" w:name="_GoBack"/>
            <w:bookmarkEnd w:id="75"/>
          </w:p>
        </w:tc>
      </w:tr>
      <w:tr w:rsidR="00284D60" w14:paraId="3D94389A" w14:textId="77777777" w:rsidTr="00B7180C">
        <w:tc>
          <w:tcPr>
            <w:tcW w:w="1555" w:type="dxa"/>
          </w:tcPr>
          <w:p w14:paraId="5520F3AF"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6C316247" w14:textId="77777777" w:rsidR="00284D60" w:rsidRDefault="00284D60"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77777777" w:rsidR="00284D60" w:rsidRDefault="00284D60"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597494D5" w14:textId="77777777" w:rsidR="00284D60" w:rsidRPr="00D110EA" w:rsidRDefault="00284D60"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14A224A3" w14:textId="77777777" w:rsidR="00AA26B3" w:rsidRPr="00BD2BFD" w:rsidRDefault="00AA26B3" w:rsidP="00D0179D">
      <w:pPr>
        <w:rPr>
          <w:rFonts w:ascii="Times New Roman" w:hAnsi="Times New Roman" w:cs="Times New Roman"/>
        </w:rPr>
      </w:pPr>
    </w:p>
    <w:p w14:paraId="5FF90E8D"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6" w:name="_Ref132127604"/>
      <w:r>
        <w:rPr>
          <w:rStyle w:val="afd"/>
          <w:rFonts w:ascii="Times New Roman" w:eastAsia="宋体" w:hAnsi="Times New Roman" w:cs="Times New Roman"/>
          <w:color w:val="auto"/>
          <w:kern w:val="0"/>
          <w:sz w:val="20"/>
          <w:szCs w:val="20"/>
          <w:u w:val="none"/>
        </w:rPr>
        <w:t>R1-2302266</w:t>
      </w:r>
      <w:r>
        <w:rPr>
          <w:rStyle w:val="afd"/>
          <w:rFonts w:ascii="Times New Roman" w:eastAsia="宋体" w:hAnsi="Times New Roman" w:cs="Times New Roman"/>
          <w:color w:val="auto"/>
          <w:kern w:val="0"/>
          <w:sz w:val="20"/>
          <w:szCs w:val="20"/>
          <w:u w:val="none"/>
        </w:rPr>
        <w:tab/>
        <w:t>LS on Rel-18 Multi-carrier enhancement for NR</w:t>
      </w:r>
      <w:r>
        <w:rPr>
          <w:rStyle w:val="afd"/>
          <w:rFonts w:ascii="Times New Roman" w:eastAsia="宋体" w:hAnsi="Times New Roman" w:cs="Times New Roman"/>
          <w:color w:val="auto"/>
          <w:kern w:val="0"/>
          <w:sz w:val="20"/>
          <w:szCs w:val="20"/>
          <w:u w:val="none"/>
        </w:rPr>
        <w:tab/>
        <w:t>RAN4, China Telecom</w:t>
      </w:r>
      <w:bookmarkEnd w:id="76"/>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R1-2302386</w:t>
      </w:r>
      <w:r>
        <w:rPr>
          <w:rStyle w:val="afd"/>
          <w:rFonts w:ascii="Times New Roman" w:eastAsia="宋体" w:hAnsi="Times New Roman" w:cs="Times New Roman"/>
          <w:color w:val="auto"/>
          <w:kern w:val="0"/>
          <w:sz w:val="20"/>
          <w:szCs w:val="20"/>
          <w:u w:val="none"/>
        </w:rPr>
        <w:tab/>
        <w:t>Discussion on UL Tx switching across 3 or 4 bands in Rel-18</w:t>
      </w:r>
      <w:r>
        <w:rPr>
          <w:rStyle w:val="afd"/>
          <w:rFonts w:ascii="Times New Roman" w:eastAsia="宋体"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R1-2302446</w:t>
      </w:r>
      <w:r>
        <w:rPr>
          <w:rStyle w:val="afd"/>
          <w:rFonts w:ascii="Times New Roman" w:eastAsia="宋体" w:hAnsi="Times New Roman" w:cs="Times New Roman"/>
          <w:color w:val="auto"/>
          <w:kern w:val="0"/>
          <w:sz w:val="20"/>
          <w:szCs w:val="20"/>
          <w:u w:val="none"/>
        </w:rPr>
        <w:tab/>
        <w:t>Draft LS reply on Rel-18 Multi-carrier enhancement for NR</w:t>
      </w:r>
      <w:r>
        <w:rPr>
          <w:rStyle w:val="afd"/>
          <w:rFonts w:ascii="Times New Roman" w:eastAsia="宋体"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lastRenderedPageBreak/>
        <w:t>R1-2302639</w:t>
      </w:r>
      <w:r>
        <w:rPr>
          <w:rStyle w:val="afd"/>
          <w:rFonts w:ascii="Times New Roman" w:eastAsia="宋体" w:hAnsi="Times New Roman" w:cs="Times New Roman"/>
          <w:color w:val="auto"/>
          <w:kern w:val="0"/>
          <w:sz w:val="20"/>
          <w:szCs w:val="20"/>
          <w:u w:val="none"/>
        </w:rPr>
        <w:tab/>
        <w:t>Discussion on RAN4 LS on Rel-18 Multi-carrier enhancement for NR</w:t>
      </w:r>
      <w:r>
        <w:rPr>
          <w:rStyle w:val="afd"/>
          <w:rFonts w:ascii="Times New Roman" w:eastAsia="宋体"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R1-2302754</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R1-2302777</w:t>
      </w:r>
      <w:r>
        <w:rPr>
          <w:rStyle w:val="afd"/>
          <w:rFonts w:ascii="Times New Roman" w:eastAsia="宋体" w:hAnsi="Times New Roman" w:cs="Times New Roman"/>
          <w:color w:val="auto"/>
          <w:kern w:val="0"/>
          <w:sz w:val="20"/>
          <w:szCs w:val="20"/>
          <w:u w:val="none"/>
        </w:rPr>
        <w:tab/>
        <w:t>Discussions on reply LS on Rel-18 multi-carrier enhancement</w:t>
      </w:r>
      <w:r>
        <w:rPr>
          <w:rStyle w:val="afd"/>
          <w:rFonts w:ascii="Times New Roman" w:eastAsia="宋体"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R1-2302955</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xiaomi</w:t>
      </w:r>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R1-2303165</w:t>
      </w:r>
      <w:r>
        <w:rPr>
          <w:rStyle w:val="afd"/>
          <w:rFonts w:ascii="Times New Roman" w:eastAsia="宋体" w:hAnsi="Times New Roman" w:cs="Times New Roman"/>
          <w:color w:val="auto"/>
          <w:kern w:val="0"/>
          <w:sz w:val="20"/>
          <w:szCs w:val="20"/>
          <w:u w:val="none"/>
        </w:rPr>
        <w:tab/>
        <w:t>Discussion of RAN4 LS on Rel-18 Multi-carrier enhancement for NR</w:t>
      </w:r>
      <w:r>
        <w:rPr>
          <w:rStyle w:val="afd"/>
          <w:rFonts w:ascii="Times New Roman" w:eastAsia="宋体" w:hAnsi="Times New Roman" w:cs="Times New Roman"/>
          <w:color w:val="auto"/>
          <w:kern w:val="0"/>
          <w:sz w:val="20"/>
          <w:szCs w:val="20"/>
          <w:u w:val="none"/>
        </w:rPr>
        <w:tab/>
        <w:t>Spreadtrum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R1-2303462</w:t>
      </w:r>
      <w:r>
        <w:rPr>
          <w:rStyle w:val="afd"/>
          <w:rFonts w:ascii="Times New Roman" w:eastAsia="宋体" w:hAnsi="Times New Roman" w:cs="Times New Roman"/>
          <w:color w:val="auto"/>
          <w:kern w:val="0"/>
          <w:sz w:val="20"/>
          <w:szCs w:val="20"/>
          <w:u w:val="none"/>
        </w:rPr>
        <w:tab/>
        <w:t>Draft reply LS to RAN4 on Rel-18 multi-carrier enhancements for NR</w:t>
      </w:r>
      <w:r>
        <w:rPr>
          <w:rStyle w:val="afd"/>
          <w:rFonts w:ascii="Times New Roman" w:eastAsia="宋体"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R1-2303562</w:t>
      </w:r>
      <w:r>
        <w:rPr>
          <w:rStyle w:val="afd"/>
          <w:rFonts w:ascii="Times New Roman" w:eastAsia="宋体" w:hAnsi="Times New Roman" w:cs="Times New Roman"/>
          <w:color w:val="auto"/>
          <w:kern w:val="0"/>
          <w:sz w:val="20"/>
          <w:szCs w:val="20"/>
          <w:u w:val="none"/>
        </w:rPr>
        <w:tab/>
        <w:t>Draft Reply to LS on RAN4 LS on Multi-Carrier enhancement for NR</w:t>
      </w:r>
      <w:r>
        <w:rPr>
          <w:rStyle w:val="afd"/>
          <w:rFonts w:ascii="Times New Roman" w:eastAsia="宋体"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R1-2303629</w:t>
      </w:r>
      <w:r>
        <w:rPr>
          <w:rStyle w:val="afd"/>
          <w:rFonts w:ascii="Times New Roman" w:eastAsia="宋体" w:hAnsi="Times New Roman" w:cs="Times New Roman"/>
          <w:color w:val="auto"/>
          <w:kern w:val="0"/>
          <w:sz w:val="20"/>
          <w:szCs w:val="20"/>
          <w:u w:val="none"/>
        </w:rPr>
        <w:tab/>
        <w:t>Discussion on RAN4 LS for multi-carrier enhancement</w:t>
      </w:r>
      <w:r>
        <w:rPr>
          <w:rStyle w:val="afd"/>
          <w:rFonts w:ascii="Times New Roman" w:eastAsia="宋体"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7" w:name="_Ref132127948"/>
      <w:r>
        <w:rPr>
          <w:rStyle w:val="afd"/>
          <w:rFonts w:ascii="Times New Roman" w:eastAsia="宋体" w:hAnsi="Times New Roman" w:cs="Times New Roman"/>
          <w:color w:val="auto"/>
          <w:kern w:val="0"/>
          <w:sz w:val="20"/>
          <w:szCs w:val="20"/>
          <w:u w:val="none"/>
        </w:rPr>
        <w:t>R1-2303689</w:t>
      </w:r>
      <w:r>
        <w:rPr>
          <w:rStyle w:val="afd"/>
          <w:rFonts w:ascii="Times New Roman" w:eastAsia="宋体" w:hAnsi="Times New Roman" w:cs="Times New Roman"/>
          <w:color w:val="auto"/>
          <w:kern w:val="0"/>
          <w:sz w:val="20"/>
          <w:szCs w:val="20"/>
          <w:u w:val="none"/>
        </w:rPr>
        <w:tab/>
        <w:t>Discussion on reply LS on Multi-carrier enhancement for NR</w:t>
      </w:r>
      <w:r>
        <w:rPr>
          <w:rStyle w:val="afd"/>
          <w:rFonts w:ascii="Times New Roman" w:eastAsia="宋体" w:hAnsi="Times New Roman" w:cs="Times New Roman"/>
          <w:color w:val="auto"/>
          <w:kern w:val="0"/>
          <w:sz w:val="20"/>
          <w:szCs w:val="20"/>
          <w:u w:val="none"/>
        </w:rPr>
        <w:tab/>
        <w:t>NTT DOCOMO, INC.</w:t>
      </w:r>
      <w:bookmarkEnd w:id="77"/>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R1-2303856</w:t>
      </w:r>
      <w:r>
        <w:rPr>
          <w:rStyle w:val="afd"/>
          <w:rFonts w:ascii="Times New Roman" w:eastAsia="宋体" w:hAnsi="Times New Roman" w:cs="Times New Roman"/>
          <w:color w:val="auto"/>
          <w:kern w:val="0"/>
          <w:sz w:val="20"/>
          <w:szCs w:val="20"/>
          <w:u w:val="none"/>
        </w:rPr>
        <w:tab/>
        <w:t>Draft reply LS on UL Tx switching across 3 or 4 bands in Rel-18</w:t>
      </w:r>
      <w:r>
        <w:rPr>
          <w:rStyle w:val="afd"/>
          <w:rFonts w:ascii="Times New Roman" w:eastAsia="宋体"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宋体"/>
          <w:color w:val="auto"/>
          <w:kern w:val="0"/>
          <w:sz w:val="20"/>
          <w:u w:val="none"/>
        </w:rPr>
      </w:pPr>
      <w:bookmarkStart w:id="78" w:name="_Ref132221318"/>
      <w:r>
        <w:rPr>
          <w:rStyle w:val="afd"/>
          <w:rFonts w:ascii="Times New Roman" w:eastAsia="宋体" w:hAnsi="Times New Roman" w:cs="Times New Roman"/>
          <w:color w:val="auto"/>
          <w:kern w:val="0"/>
          <w:sz w:val="20"/>
          <w:szCs w:val="20"/>
          <w:u w:val="none"/>
        </w:rPr>
        <w:t>R1-2302221</w:t>
      </w:r>
      <w:r>
        <w:rPr>
          <w:rStyle w:val="afd"/>
          <w:rFonts w:ascii="Times New Roman" w:eastAsia="宋体" w:hAnsi="Times New Roman" w:cs="Times New Roman"/>
          <w:color w:val="auto"/>
          <w:kern w:val="0"/>
          <w:sz w:val="20"/>
          <w:szCs w:val="20"/>
          <w:u w:val="none"/>
        </w:rPr>
        <w:tab/>
        <w:t>Summary#3 of discussion on multi-carrier UL Tx switching scheme</w:t>
      </w:r>
      <w:r>
        <w:rPr>
          <w:rStyle w:val="afd"/>
          <w:rFonts w:ascii="Times New Roman" w:eastAsia="宋体" w:hAnsi="Times New Roman" w:cs="Times New Roman"/>
          <w:color w:val="auto"/>
          <w:kern w:val="0"/>
          <w:sz w:val="20"/>
          <w:szCs w:val="20"/>
          <w:u w:val="none"/>
        </w:rPr>
        <w:tab/>
        <w:t>Moderators (NTT DOCOMO, INC.)</w:t>
      </w:r>
      <w:bookmarkEnd w:id="78"/>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9" w:name="_Ref132269026"/>
      <w:r>
        <w:rPr>
          <w:rStyle w:val="afd"/>
          <w:rFonts w:ascii="Times New Roman" w:eastAsia="宋体" w:hAnsi="Times New Roman" w:cs="Times New Roman"/>
          <w:color w:val="auto"/>
          <w:kern w:val="0"/>
          <w:sz w:val="20"/>
          <w:szCs w:val="20"/>
          <w:u w:val="none"/>
        </w:rPr>
        <w:t>R4-2303693</w:t>
      </w:r>
      <w:r>
        <w:rPr>
          <w:rStyle w:val="afd"/>
          <w:rFonts w:ascii="Times New Roman" w:eastAsia="宋体" w:hAnsi="Times New Roman" w:cs="Times New Roman"/>
          <w:color w:val="auto"/>
          <w:kern w:val="0"/>
          <w:sz w:val="20"/>
          <w:szCs w:val="20"/>
          <w:u w:val="none"/>
        </w:rPr>
        <w:tab/>
        <w:t>WF on Multi-carrier enhancements for NR</w:t>
      </w:r>
      <w:r>
        <w:rPr>
          <w:rStyle w:val="afd"/>
          <w:rFonts w:ascii="Times New Roman" w:eastAsia="宋体" w:hAnsi="Times New Roman" w:cs="Times New Roman"/>
          <w:color w:val="auto"/>
          <w:kern w:val="0"/>
          <w:sz w:val="20"/>
          <w:szCs w:val="20"/>
          <w:u w:val="none"/>
        </w:rPr>
        <w:tab/>
        <w:t>China Telecom</w:t>
      </w:r>
      <w:bookmarkEnd w:id="79"/>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D60E6" w14:textId="77777777" w:rsidR="00681065" w:rsidRDefault="00681065">
      <w:pPr>
        <w:spacing w:line="240" w:lineRule="auto"/>
      </w:pPr>
      <w:r>
        <w:separator/>
      </w:r>
    </w:p>
  </w:endnote>
  <w:endnote w:type="continuationSeparator" w:id="0">
    <w:p w14:paraId="0604831F" w14:textId="77777777" w:rsidR="00681065" w:rsidRDefault="00681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120B6" w14:textId="77777777" w:rsidR="00681065" w:rsidRDefault="00681065">
      <w:pPr>
        <w:spacing w:after="0"/>
      </w:pPr>
      <w:r>
        <w:separator/>
      </w:r>
    </w:p>
  </w:footnote>
  <w:footnote w:type="continuationSeparator" w:id="0">
    <w:p w14:paraId="2AF52BE1" w14:textId="77777777" w:rsidR="00681065" w:rsidRDefault="006810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3"/>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4"/>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2A07B"/>
  <w15:docId w15:val="{2ED3430C-B578-49A9-8FEE-F8E9E2D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宋体"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f">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f0">
    <w:name w:val="page number"/>
    <w:basedOn w:val="a1"/>
    <w:qFormat/>
  </w:style>
  <w:style w:type="character" w:styleId="aff1">
    <w:name w:val="Strong"/>
    <w:basedOn w:val="a1"/>
    <w:uiPriority w:val="22"/>
    <w:qFormat/>
    <w:rPr>
      <w:b/>
      <w:bCs/>
    </w:rPr>
  </w:style>
  <w:style w:type="paragraph" w:styleId="aff2">
    <w:name w:val="Subtitle"/>
    <w:basedOn w:val="a0"/>
    <w:next w:val="a0"/>
    <w:link w:val="aff3"/>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7">
    <w:name w:val="Title"/>
    <w:basedOn w:val="a0"/>
    <w:next w:val="a0"/>
    <w:link w:val="aff8"/>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a0"/>
    <w:next w:val="a0"/>
    <w:uiPriority w:val="39"/>
    <w:semiHidden/>
    <w:unhideWhenUsed/>
    <w:qFormat/>
  </w:style>
  <w:style w:type="paragraph" w:styleId="TOC4">
    <w:name w:val="toc 4"/>
    <w:basedOn w:val="a0"/>
    <w:next w:val="a0"/>
    <w:uiPriority w:val="39"/>
    <w:semiHidden/>
    <w:unhideWhenUsed/>
    <w:qFormat/>
    <w:pPr>
      <w:ind w:leftChars="600" w:left="1260"/>
    </w:pPr>
  </w:style>
  <w:style w:type="paragraph" w:styleId="TOC5">
    <w:name w:val="toc 5"/>
    <w:basedOn w:val="a0"/>
    <w:next w:val="a0"/>
    <w:uiPriority w:val="39"/>
    <w:semiHidden/>
    <w:unhideWhenUsed/>
    <w:qFormat/>
    <w:pPr>
      <w:ind w:leftChars="800" w:left="1680"/>
    </w:pPr>
  </w:style>
  <w:style w:type="character" w:customStyle="1" w:styleId="a5">
    <w:name w:val="批注框文本 字符"/>
    <w:basedOn w:val="a1"/>
    <w:link w:val="a4"/>
    <w:uiPriority w:val="99"/>
    <w:semiHidden/>
    <w:qFormat/>
    <w:rPr>
      <w:sz w:val="18"/>
      <w:szCs w:val="18"/>
    </w:rPr>
  </w:style>
  <w:style w:type="character" w:customStyle="1" w:styleId="afc">
    <w:name w:val="页眉 字符"/>
    <w:basedOn w:val="a1"/>
    <w:link w:val="afb"/>
    <w:qFormat/>
    <w:rPr>
      <w:sz w:val="18"/>
      <w:szCs w:val="18"/>
    </w:rPr>
  </w:style>
  <w:style w:type="character" w:customStyle="1" w:styleId="af7">
    <w:name w:val="页脚 字符"/>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9">
    <w:name w:val="题注 字符"/>
    <w:link w:val="a8"/>
    <w:qFormat/>
    <w:rPr>
      <w:rFonts w:ascii="Times New Roman" w:eastAsia="宋体" w:hAnsi="Times New Roman"/>
      <w:b/>
      <w:kern w:val="0"/>
      <w:sz w:val="22"/>
      <w:szCs w:val="20"/>
      <w:lang w:val="zh-CN" w:eastAsia="zh-CN"/>
    </w:rPr>
  </w:style>
  <w:style w:type="character" w:customStyle="1" w:styleId="ac">
    <w:name w:val="批注文字 字符"/>
    <w:basedOn w:val="a1"/>
    <w:link w:val="ab"/>
    <w:qFormat/>
  </w:style>
  <w:style w:type="character" w:customStyle="1" w:styleId="ae">
    <w:name w:val="批注主题 字符"/>
    <w:basedOn w:val="ac"/>
    <w:link w:val="a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a0"/>
    <w:link w:val="affa"/>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fa">
    <w:name w:val="列表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Pr>
      <w:rFonts w:ascii="Times New Roman" w:eastAsia="宋体" w:hAnsi="Times New Roman" w:cs="Times New Roman"/>
      <w:kern w:val="0"/>
      <w:sz w:val="22"/>
      <w:lang w:eastAsia="en-US"/>
    </w:rPr>
  </w:style>
  <w:style w:type="character" w:customStyle="1" w:styleId="a7">
    <w:name w:val="正文文本 字符"/>
    <w:basedOn w:val="a1"/>
    <w:link w:val="a6"/>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f0">
    <w:name w:val="文档结构图 字符"/>
    <w:basedOn w:val="a1"/>
    <w:link w:val="af"/>
    <w:semiHidden/>
    <w:qFormat/>
    <w:rPr>
      <w:rFonts w:eastAsia="Times New Roman"/>
      <w:szCs w:val="24"/>
      <w:shd w:val="clear" w:color="auto" w:fill="000080"/>
      <w:lang w:eastAsia="en-US"/>
    </w:rPr>
  </w:style>
  <w:style w:type="character" w:customStyle="1" w:styleId="af4">
    <w:name w:val="尾注文本 字符"/>
    <w:basedOn w:val="a1"/>
    <w:link w:val="af3"/>
    <w:qFormat/>
    <w:rPr>
      <w:rFonts w:eastAsia="Times New Roman"/>
      <w:szCs w:val="24"/>
      <w:lang w:eastAsia="en-US"/>
    </w:rPr>
  </w:style>
  <w:style w:type="character" w:customStyle="1" w:styleId="aff3">
    <w:name w:val="副标题 字符"/>
    <w:basedOn w:val="a1"/>
    <w:link w:val="aff2"/>
    <w:qFormat/>
    <w:rPr>
      <w:rFonts w:asciiTheme="minorHAnsi" w:eastAsiaTheme="minorEastAsia" w:hAnsiTheme="minorHAnsi" w:cstheme="minorBidi"/>
      <w:b/>
      <w:bCs/>
      <w:kern w:val="28"/>
      <w:sz w:val="32"/>
      <w:szCs w:val="32"/>
      <w:lang w:eastAsia="en-US"/>
    </w:rPr>
  </w:style>
  <w:style w:type="character" w:customStyle="1" w:styleId="afa">
    <w:name w:val="脚注文本 字符"/>
    <w:basedOn w:val="a1"/>
    <w:link w:val="af9"/>
    <w:qFormat/>
    <w:rPr>
      <w:sz w:val="22"/>
      <w:lang w:val="en-GB" w:eastAsia="en-US"/>
    </w:rPr>
  </w:style>
  <w:style w:type="character" w:customStyle="1" w:styleId="aff8">
    <w:name w:val="标题 字符"/>
    <w:basedOn w:val="a1"/>
    <w:link w:val="aff7"/>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c">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d">
    <w:name w:val="リスト段落 (文字)"/>
    <w:link w:val="1a"/>
    <w:uiPriority w:val="34"/>
    <w:qFormat/>
    <w:locked/>
    <w:rPr>
      <w:rFonts w:ascii="MS Gothic" w:eastAsia="MS Gothic" w:hAnsi="MS Gothic"/>
    </w:rPr>
  </w:style>
  <w:style w:type="paragraph" w:customStyle="1" w:styleId="1a">
    <w:name w:val="목록 단락1"/>
    <w:basedOn w:val="a0"/>
    <w:link w:val="affd"/>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9439</Words>
  <Characters>53803</Characters>
  <Application>Microsoft Office Word</Application>
  <DocSecurity>0</DocSecurity>
  <Lines>448</Lines>
  <Paragraphs>126</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63116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ZTE-Xingguang</cp:lastModifiedBy>
  <cp:revision>2</cp:revision>
  <cp:lastPrinted>2021-04-14T21:16:00Z</cp:lastPrinted>
  <dcterms:created xsi:type="dcterms:W3CDTF">2023-04-20T07:59:00Z</dcterms:created>
  <dcterms:modified xsi:type="dcterms:W3CDTF">2023-04-20T07:59:00Z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