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Huawei, HiSilicon</w:t>
            </w:r>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261"/>
            </w:tblGrid>
            <w:tr w:rsidR="00351F18" w:rsidRPr="00CC051F"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 max(T</w:t>
            </w:r>
            <w:r>
              <w:rPr>
                <w:rFonts w:ascii="Times New Roman" w:eastAsia="PMingLiU" w:hAnsi="Times New Roman" w:cs="Times New Roman"/>
                <w:b/>
                <w:bCs/>
                <w:iCs/>
                <w:szCs w:val="21"/>
                <w:vertAlign w:val="subscript"/>
                <w:lang w:eastAsia="zh-TW"/>
              </w:rPr>
              <w:t>switch_A_D</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switch_B_D</w:t>
            </w:r>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14:paraId="084B659A"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5"/>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r>
        <w:rPr>
          <w:rFonts w:ascii="Times New Roman" w:eastAsia="MS Mincho" w:hAnsi="Times New Roman" w:cs="Times New Roman"/>
          <w:szCs w:val="21"/>
          <w:lang w:eastAsia="ja-JP"/>
        </w:rPr>
        <w:lastRenderedPageBreak/>
        <w:t xml:space="preserve">question and it would be helpful to include it in the reply LS. </w:t>
      </w:r>
      <w:r>
        <w:rPr>
          <w:rFonts w:ascii="Times New Roman" w:hAnsi="Times New Roman" w:cs="Times New Roman"/>
        </w:rPr>
        <w:t>Considering only MediaTek has concerns now, could you please accept it?</w:t>
      </w:r>
    </w:p>
    <w:tbl>
      <w:tblPr>
        <w:tblStyle w:val="aff5"/>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rFonts w:hint="eastAsia"/>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switchings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b"/>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8640D37"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To determine the Toffset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14:paraId="215BAE6E"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whether there is only one Tx switching for two Tx chains or there are two Tx switchings (one switching for each Tx chain) is dependent on the timeline and overlap in time domain between two 1T transmissions after two Tx chain switching(s), while the timeline may also include a couple of factors such as T0, Toffset,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MC-Enh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Example #1, it seems companies acknowledge that there is only one Tx switching, since 2 Tx chains are on the same band after Tx switching. For Example #2, whether there is one Tx switching or two Tx switchings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switch_B-C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r>
              <w:rPr>
                <w:rFonts w:ascii="Arial" w:eastAsia="Times New Roman" w:hAnsi="Arial" w:cs="Arial"/>
                <w:bCs/>
                <w:szCs w:val="21"/>
                <w:lang w:val="en-GB"/>
              </w:rPr>
              <w:t>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 xml:space="preserve">switch_B-C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TBD tx-on-non-affected-band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9"/>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f9"/>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9"/>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Toffset)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or example#1: Only one Tx switching instance is needed;</w:t>
            </w:r>
          </w:p>
          <w:p w14:paraId="2D56B293"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We are also fine with Moderator proposal. Similarly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switch_B-C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are the switching periods reported by the UE for band pair A&amp;C, B&amp;D,A&amp;D and B&amp;C, respectively.</w:t>
                  </w:r>
                </w:p>
              </w:tc>
            </w:tr>
          </w:tbl>
          <w:p w14:paraId="0C889BD2" w14:textId="77777777"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MC-Enh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9"/>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tend to share similar view as ZTE. We need to agreed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sequenctial,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ambiguty between RAN1 and RAN4, and explicitly allow both UE implementations, we would suggest </w:t>
            </w:r>
            <w:r>
              <w:rPr>
                <w:rFonts w:ascii="Times New Roman" w:hAnsi="Times New Roman" w:cs="Times New Roman"/>
                <w:szCs w:val="21"/>
              </w:rPr>
              <w:lastRenderedPageBreak/>
              <w:t>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swiching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9"/>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9"/>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aff9"/>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9"/>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9"/>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9"/>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 xml:space="preserve">ur understanding is that: ‘concurrent switching of two Tx chains’ is equivalent to ‘simultanous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 xml:space="preserve">‘simultanous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xml:space="preserve">, RAN1 only needs to define </w:t>
            </w:r>
            <w:r w:rsidR="00707167">
              <w:rPr>
                <w:rFonts w:ascii="Times New Roman" w:hAnsi="Times New Roman" w:cs="Times New Roman"/>
                <w:szCs w:val="21"/>
              </w:rPr>
              <w:lastRenderedPageBreak/>
              <w:t>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9"/>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9"/>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aff9"/>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9"/>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Huawei, 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Regarding the subbullet of the second main bullet, no additional UL interruption is very important since it costs performance loss. A change is suggested,</w:t>
            </w:r>
          </w:p>
          <w:p w14:paraId="09FDBA46" w14:textId="77777777" w:rsidR="00492CFB" w:rsidRPr="00023331" w:rsidRDefault="00492CFB" w:rsidP="00880EC6">
            <w:pPr>
              <w:pStyle w:val="aff9"/>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f9"/>
              <w:numPr>
                <w:ilvl w:val="0"/>
                <w:numId w:val="27"/>
              </w:numPr>
              <w:ind w:firstLineChars="0"/>
              <w:rPr>
                <w:szCs w:val="21"/>
              </w:rPr>
            </w:pPr>
            <w:r w:rsidRPr="005A4C3C">
              <w:rPr>
                <w:rFonts w:hint="eastAsia"/>
                <w:szCs w:val="21"/>
              </w:rPr>
              <w:lastRenderedPageBreak/>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aff9"/>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f9"/>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 xml:space="preserve">RAN1 should focus on answering the question from RAN4 without deliberation on the reasons “why RAN4 </w:t>
            </w:r>
            <w:r>
              <w:rPr>
                <w:rFonts w:ascii="Times New Roman" w:hAnsi="Times New Roman" w:cs="Times New Roman"/>
                <w:szCs w:val="21"/>
              </w:rPr>
              <w:lastRenderedPageBreak/>
              <w:t>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lastRenderedPageBreak/>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f9"/>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aff9"/>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RAN1 should focus on answering the 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 xml:space="preserve">is it </w:t>
            </w:r>
            <w:r w:rsidRPr="00027484">
              <w:rPr>
                <w:rFonts w:ascii="Times New Roman" w:eastAsia="MS Mincho" w:hAnsi="Times New Roman" w:cs="Times New Roman"/>
                <w:szCs w:val="21"/>
                <w:lang w:eastAsia="ja-JP"/>
              </w:rPr>
              <w:lastRenderedPageBreak/>
              <w:t>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We are fine with the last bullet. But,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It seems the draft reply is more and more complicated. If companies cannot coverge,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The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aff9"/>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aff9"/>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aff9"/>
        <w:numPr>
          <w:ilvl w:val="2"/>
          <w:numId w:val="35"/>
        </w:numPr>
        <w:ind w:firstLineChars="0"/>
        <w:rPr>
          <w:color w:val="FF0000"/>
          <w:szCs w:val="21"/>
          <w:lang w:eastAsia="zh-CN"/>
        </w:rPr>
      </w:pPr>
      <w:bookmarkStart w:id="75" w:name="_GoBack"/>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bookmarkEnd w:id="75"/>
    <w:p w14:paraId="3D47B5D5" w14:textId="77777777" w:rsidR="00043586" w:rsidRPr="00F44B97" w:rsidRDefault="00043586" w:rsidP="00043586">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aff5"/>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390517EC" w14:textId="77777777" w:rsidR="00284D60" w:rsidRDefault="00284D60"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3D94389A" w14:textId="77777777" w:rsidTr="00B7180C">
        <w:tc>
          <w:tcPr>
            <w:tcW w:w="1555" w:type="dxa"/>
          </w:tcPr>
          <w:p w14:paraId="5520F3AF"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6C316247" w14:textId="77777777" w:rsidR="00284D60" w:rsidRDefault="00284D60"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77777777" w:rsidR="00284D60" w:rsidRDefault="00284D60"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597494D5" w14:textId="77777777" w:rsidR="00284D60" w:rsidRPr="00D110EA" w:rsidRDefault="00284D60"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14A224A3" w14:textId="77777777" w:rsidR="00AA26B3" w:rsidRPr="00BD2BFD" w:rsidRDefault="00AA26B3" w:rsidP="00D0179D">
      <w:pPr>
        <w:rPr>
          <w:rFonts w:ascii="Times New Roman" w:hAnsi="Times New Roman" w:cs="Times New Roman" w:hint="eastAsia"/>
        </w:rPr>
      </w:pPr>
    </w:p>
    <w:p w14:paraId="5FF90E8D"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6"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LS on Rel-18 Multi-carrier enhancement for NR</w:t>
      </w:r>
      <w:r>
        <w:rPr>
          <w:rStyle w:val="afd"/>
          <w:rFonts w:ascii="Times New Roman" w:eastAsia="宋体" w:hAnsi="Times New Roman" w:cs="Times New Roman"/>
          <w:color w:val="auto"/>
          <w:kern w:val="0"/>
          <w:sz w:val="20"/>
          <w:szCs w:val="20"/>
          <w:u w:val="none"/>
        </w:rPr>
        <w:tab/>
        <w:t>RAN4, China Telecom</w:t>
      </w:r>
      <w:bookmarkEnd w:id="76"/>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R1-2302446</w:t>
      </w:r>
      <w:r>
        <w:rPr>
          <w:rStyle w:val="afd"/>
          <w:rFonts w:ascii="Times New Roman" w:eastAsia="宋体" w:hAnsi="Times New Roman" w:cs="Times New Roman"/>
          <w:color w:val="auto"/>
          <w:kern w:val="0"/>
          <w:sz w:val="20"/>
          <w:szCs w:val="20"/>
          <w:u w:val="none"/>
        </w:rPr>
        <w:tab/>
        <w:t>Draft LS reply on Rel-18 Multi-carrier enhancement for NR</w:t>
      </w:r>
      <w:r>
        <w:rPr>
          <w:rStyle w:val="afd"/>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R1-2302639</w:t>
      </w:r>
      <w:r>
        <w:rPr>
          <w:rStyle w:val="afd"/>
          <w:rFonts w:ascii="Times New Roman" w:eastAsia="宋体" w:hAnsi="Times New Roman" w:cs="Times New Roman"/>
          <w:color w:val="auto"/>
          <w:kern w:val="0"/>
          <w:sz w:val="20"/>
          <w:szCs w:val="20"/>
          <w:u w:val="none"/>
        </w:rPr>
        <w:tab/>
        <w:t>Discussion on RAN4 LS on Rel-18 Multi-carrier enhancement for NR</w:t>
      </w:r>
      <w:r>
        <w:rPr>
          <w:rStyle w:val="afd"/>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xiaomi</w:t>
      </w:r>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lastRenderedPageBreak/>
        <w:t>R1-2303165</w:t>
      </w:r>
      <w:r>
        <w:rPr>
          <w:rStyle w:val="afd"/>
          <w:rFonts w:ascii="Times New Roman" w:eastAsia="宋体" w:hAnsi="Times New Roman" w:cs="Times New Roman"/>
          <w:color w:val="auto"/>
          <w:kern w:val="0"/>
          <w:sz w:val="20"/>
          <w:szCs w:val="20"/>
          <w:u w:val="none"/>
        </w:rPr>
        <w:tab/>
        <w:t>Discussion of RAN4 LS on Rel-18 Multi-carrier enhancement for NR</w:t>
      </w:r>
      <w:r>
        <w:rPr>
          <w:rStyle w:val="afd"/>
          <w:rFonts w:ascii="Times New Roman" w:eastAsia="宋体"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7"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77"/>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78"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78"/>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9" w:name="_Ref132269026"/>
      <w:r>
        <w:rPr>
          <w:rStyle w:val="afd"/>
          <w:rFonts w:ascii="Times New Roman" w:eastAsia="宋体" w:hAnsi="Times New Roman" w:cs="Times New Roman"/>
          <w:color w:val="auto"/>
          <w:kern w:val="0"/>
          <w:sz w:val="20"/>
          <w:szCs w:val="20"/>
          <w:u w:val="none"/>
        </w:rPr>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7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240C0" w14:textId="77777777" w:rsidR="008B7763" w:rsidRDefault="008B7763">
      <w:pPr>
        <w:spacing w:line="240" w:lineRule="auto"/>
      </w:pPr>
      <w:r>
        <w:separator/>
      </w:r>
    </w:p>
  </w:endnote>
  <w:endnote w:type="continuationSeparator" w:id="0">
    <w:p w14:paraId="0572779A" w14:textId="77777777" w:rsidR="008B7763" w:rsidRDefault="008B7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E09C9" w14:textId="77777777" w:rsidR="008B7763" w:rsidRDefault="008B7763">
      <w:pPr>
        <w:spacing w:after="0"/>
      </w:pPr>
      <w:r>
        <w:separator/>
      </w:r>
    </w:p>
  </w:footnote>
  <w:footnote w:type="continuationSeparator" w:id="0">
    <w:p w14:paraId="1BFA5413" w14:textId="77777777" w:rsidR="008B7763" w:rsidRDefault="008B77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3"/>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4"/>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hideSpellingErrors/>
  <w:hideGrammaticalErrors/>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2">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51">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c">
    <w:name w:val="リスト段落 (文字)"/>
    <w:link w:val="1b"/>
    <w:uiPriority w:val="34"/>
    <w:qFormat/>
    <w:locked/>
    <w:rPr>
      <w:rFonts w:ascii="MS Gothic" w:eastAsia="MS Gothic" w:hAnsi="MS Gothic"/>
    </w:rPr>
  </w:style>
  <w:style w:type="paragraph" w:customStyle="1" w:styleId="1b">
    <w:name w:val="목록 단락1"/>
    <w:basedOn w:val="a0"/>
    <w:link w:val="affc"/>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25</Pages>
  <Words>9434</Words>
  <Characters>53776</Characters>
  <Application>Microsoft Office Word</Application>
  <DocSecurity>0</DocSecurity>
  <Lines>448</Lines>
  <Paragraphs>126</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63084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14</cp:revision>
  <cp:lastPrinted>2021-04-14T21:16:00Z</cp:lastPrinted>
  <dcterms:created xsi:type="dcterms:W3CDTF">2023-04-20T05:23:00Z</dcterms:created>
  <dcterms:modified xsi:type="dcterms:W3CDTF">2023-04-20T07:12:00Z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