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CC051F"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Qualcomm, [10]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77777777" w:rsidR="00457148" w:rsidRPr="00977D69" w:rsidRDefault="00457148">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At least for this case, there is no need to have longer switching gap, and UE should complete the switching in 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to avoid ambiguty between RAN1 and RAN4, and explicitly allow both UE implementations, we would suggest 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w:t>
            </w:r>
            <w:r>
              <w:rPr>
                <w:rFonts w:ascii="Times New Roman" w:hAnsi="Times New Roman" w:cs="Times New Roman"/>
                <w:szCs w:val="21"/>
              </w:rPr>
              <w:t>agree with</w:t>
            </w:r>
            <w:r>
              <w:rPr>
                <w:rFonts w:ascii="Times New Roman" w:hAnsi="Times New Roman" w:cs="Times New Roman"/>
                <w:szCs w:val="21"/>
              </w:rPr>
              <w:t xml:space="preserve"> MTK</w:t>
            </w:r>
            <w:r>
              <w:rPr>
                <w:rFonts w:ascii="Times New Roman" w:hAnsi="Times New Roman" w:cs="Times New Roman"/>
                <w:szCs w:val="21"/>
              </w:rPr>
              <w:t xml:space="preserve"> and LTE </w:t>
            </w:r>
            <w:r>
              <w:rPr>
                <w:rFonts w:ascii="Times New Roman" w:hAnsi="Times New Roman" w:cs="Times New Roman"/>
                <w:szCs w:val="21"/>
              </w:rPr>
              <w:t>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coverge, MTK’s version can be a way to go as it reply RAN4’s question and seems no objections from companies. The details can be </w:t>
            </w:r>
            <w:bookmarkStart w:id="75" w:name="_GoBack"/>
            <w:bookmarkEnd w:id="75"/>
            <w:r>
              <w:rPr>
                <w:rFonts w:ascii="Times New Roman" w:hAnsi="Times New Roman" w:cs="Times New Roman"/>
                <w:szCs w:val="21"/>
              </w:rPr>
              <w:t>handled in pending RAN1 discussion.</w:t>
            </w:r>
          </w:p>
        </w:tc>
      </w:tr>
      <w:tr w:rsidR="00CC051F" w14:paraId="5EA15D13" w14:textId="77777777" w:rsidTr="004F3670">
        <w:tc>
          <w:tcPr>
            <w:tcW w:w="1565" w:type="dxa"/>
            <w:gridSpan w:val="2"/>
          </w:tcPr>
          <w:p w14:paraId="523160C5"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4B5A349E"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1B0BC579" w14:textId="77777777" w:rsidTr="004F3670">
        <w:tc>
          <w:tcPr>
            <w:tcW w:w="1565" w:type="dxa"/>
            <w:gridSpan w:val="2"/>
          </w:tcPr>
          <w:p w14:paraId="6F7C8D46"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18449B70"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05173404" w14:textId="77777777" w:rsidTr="004F3670">
        <w:tc>
          <w:tcPr>
            <w:tcW w:w="1565" w:type="dxa"/>
            <w:gridSpan w:val="2"/>
          </w:tcPr>
          <w:p w14:paraId="2DA365C3"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7083A328"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r w:rsidR="00CC051F" w14:paraId="5FB4F39B" w14:textId="77777777" w:rsidTr="004F3670">
        <w:tc>
          <w:tcPr>
            <w:tcW w:w="1565" w:type="dxa"/>
            <w:gridSpan w:val="2"/>
          </w:tcPr>
          <w:p w14:paraId="663321F1" w14:textId="77777777"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71" w:type="dxa"/>
          </w:tcPr>
          <w:p w14:paraId="52AA05FF" w14:textId="77777777"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p>
        </w:tc>
      </w:tr>
    </w:tbl>
    <w:p w14:paraId="60D17EC4" w14:textId="77777777" w:rsidR="00D0179D" w:rsidRPr="00BD2BFD" w:rsidRDefault="00D0179D"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2F109" w14:textId="77777777" w:rsidR="00CA3202" w:rsidRDefault="00CA3202">
      <w:pPr>
        <w:spacing w:line="240" w:lineRule="auto"/>
      </w:pPr>
      <w:r>
        <w:separator/>
      </w:r>
    </w:p>
  </w:endnote>
  <w:endnote w:type="continuationSeparator" w:id="0">
    <w:p w14:paraId="2E12D781" w14:textId="77777777" w:rsidR="00CA3202" w:rsidRDefault="00CA3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CFF32" w14:textId="77777777" w:rsidR="00CA3202" w:rsidRDefault="00CA3202">
      <w:pPr>
        <w:spacing w:after="0"/>
      </w:pPr>
      <w:r>
        <w:separator/>
      </w:r>
    </w:p>
  </w:footnote>
  <w:footnote w:type="continuationSeparator" w:id="0">
    <w:p w14:paraId="6457CBC3" w14:textId="77777777" w:rsidR="00CA3202" w:rsidRDefault="00CA32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2"/>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3"/>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2A07B"/>
  <w15:docId w15:val="{2ED3430C-B578-49A9-8FEE-F8E9E2DF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8838</Words>
  <Characters>50378</Characters>
  <Application>Microsoft Office Word</Application>
  <DocSecurity>0</DocSecurity>
  <Lines>419</Lines>
  <Paragraphs>118</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wanglei</cp:lastModifiedBy>
  <cp:revision>2</cp:revision>
  <cp:lastPrinted>2021-04-14T21:16:00Z</cp:lastPrinted>
  <dcterms:created xsi:type="dcterms:W3CDTF">2023-04-20T05:23:00Z</dcterms:created>
  <dcterms:modified xsi:type="dcterms:W3CDTF">2023-04-20T05:23:00Z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