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#112bis-e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t xml:space="preserve">    </w:t>
      </w:r>
      <w:r>
        <w:rPr>
          <w:rFonts w:ascii="Arial" w:eastAsia="바탕"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3"/>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afa"/>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3"/>
                <w:rFonts w:ascii="Times New Roman" w:eastAsia="SimSun" w:hAnsi="Times New Roman" w:cs="Times New Roman"/>
                <w:color w:val="auto"/>
                <w:kern w:val="0"/>
                <w:sz w:val="20"/>
                <w:szCs w:val="20"/>
                <w:u w:val="none"/>
              </w:rPr>
              <w:t xml:space="preserve">Huawei, </w:t>
            </w:r>
            <w:proofErr w:type="gramStart"/>
            <w:r>
              <w:rPr>
                <w:rStyle w:val="af3"/>
                <w:rFonts w:ascii="Times New Roman" w:eastAsia="SimSun" w:hAnsi="Times New Roman" w:cs="Times New Roman"/>
                <w:color w:val="auto"/>
                <w:kern w:val="0"/>
                <w:sz w:val="20"/>
                <w:szCs w:val="20"/>
                <w:u w:val="none"/>
              </w:rPr>
              <w:t>HiSilicon</w:t>
            </w:r>
            <w:r>
              <w:rPr>
                <w:rStyle w:val="af3"/>
                <w:rFonts w:ascii="Times New Roman" w:eastAsia="SimSun" w:hAnsi="Times New Roman" w:cs="Times New Roman" w:hint="eastAsia"/>
                <w:color w:val="auto"/>
                <w:kern w:val="0"/>
                <w:sz w:val="20"/>
                <w:szCs w:val="20"/>
                <w:u w:val="none"/>
              </w:rPr>
              <w:t>,</w:t>
            </w:r>
            <w:r>
              <w:rPr>
                <w:rStyle w:val="af3"/>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6"/>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a"/>
              <w:tblW w:w="0" w:type="auto"/>
              <w:tblLook w:val="04A0" w:firstRow="1" w:lastRow="0" w:firstColumn="1" w:lastColumn="0" w:noHBand="0" w:noVBand="1"/>
            </w:tblPr>
            <w:tblGrid>
              <w:gridCol w:w="8261"/>
            </w:tblGrid>
            <w:tr w:rsidR="00351F18" w:rsidRPr="00CC051F"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a"/>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d"/>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d"/>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d"/>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a"/>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afa"/>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a"/>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a"/>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afa"/>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d"/>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d"/>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d"/>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d"/>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d"/>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d"/>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d"/>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a"/>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d"/>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d"/>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d"/>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MS Mincho" w:hAnsi="Times New Roman" w:cs="Times New Roman"/>
                <w:szCs w:val="21"/>
                <w:lang w:eastAsia="ja-JP"/>
              </w:rPr>
              <w:lastRenderedPageBreak/>
              <w:t>such single switching instance case.</w:t>
            </w:r>
          </w:p>
          <w:p w14:paraId="5DF00298" w14:textId="77777777" w:rsidR="00351F18" w:rsidRDefault="00680943">
            <w:pPr>
              <w:pStyle w:val="afd"/>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afd"/>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d"/>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d"/>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d"/>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d"/>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d"/>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afd"/>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d"/>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d"/>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d"/>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d"/>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d"/>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d"/>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d"/>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d"/>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a"/>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afd"/>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d"/>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d"/>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d"/>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d"/>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a"/>
        <w:tblW w:w="9736" w:type="dxa"/>
        <w:tblInd w:w="-113" w:type="dxa"/>
        <w:tblLook w:val="04A0" w:firstRow="1" w:lastRow="0" w:firstColumn="1" w:lastColumn="0" w:noHBand="0" w:noVBand="1"/>
      </w:tblPr>
      <w:tblGrid>
        <w:gridCol w:w="1555"/>
        <w:gridCol w:w="8181"/>
      </w:tblGrid>
      <w:tr w:rsidR="009B35AA" w14:paraId="4F3BB6B7" w14:textId="77777777" w:rsidTr="00404FA2">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404FA2">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404FA2">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404FA2">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404FA2">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404FA2">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404FA2">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 xml:space="preserve">TT </w:t>
            </w:r>
            <w:r>
              <w:rPr>
                <w:rFonts w:ascii="Times New Roman" w:eastAsia="MS Mincho" w:hAnsi="Times New Roman" w:cs="Times New Roman"/>
                <w:szCs w:val="21"/>
                <w:lang w:eastAsia="ja-JP"/>
              </w:rPr>
              <w:lastRenderedPageBreak/>
              <w:t>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404FA2">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404FA2">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w:t>
            </w:r>
            <w:r>
              <w:rPr>
                <w:rFonts w:ascii="Times New Roman" w:hAnsi="Times New Roman" w:cs="Times New Roman"/>
                <w:szCs w:val="21"/>
              </w:rPr>
              <w:t>this issue is better to be left to RAN4</w:t>
            </w:r>
            <w:r>
              <w:rPr>
                <w:rFonts w:ascii="Times New Roman" w:hAnsi="Times New Roman" w:cs="Times New Roman"/>
                <w:szCs w:val="21"/>
              </w:rPr>
              <w:t xml:space="preserve">.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e don’t t</w:t>
            </w:r>
            <w:bookmarkStart w:id="6" w:name="_GoBack"/>
            <w:bookmarkEnd w:id="6"/>
            <w:r w:rsidR="00444E66">
              <w:rPr>
                <w:rFonts w:ascii="Times New Roman" w:hAnsi="Times New Roman" w:cs="Times New Roman"/>
                <w:szCs w:val="21"/>
              </w:rPr>
              <w:t xml:space="preserve">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d"/>
        <w:numPr>
          <w:ilvl w:val="0"/>
          <w:numId w:val="27"/>
        </w:numPr>
        <w:ind w:firstLineChars="0"/>
        <w:rPr>
          <w:szCs w:val="21"/>
        </w:rPr>
      </w:pPr>
      <w:r w:rsidRPr="005A4C3C">
        <w:rPr>
          <w:szCs w:val="21"/>
        </w:rPr>
        <w:lastRenderedPageBreak/>
        <w:t>RAN1 confirms that it is possible</w:t>
      </w:r>
      <w:r>
        <w:rPr>
          <w:szCs w:val="21"/>
        </w:rPr>
        <w:t xml:space="preserve"> that</w:t>
      </w:r>
      <w:r w:rsidRPr="005A4C3C">
        <w:rPr>
          <w:szCs w:val="21"/>
        </w:rPr>
        <w:t xml:space="preserve"> the two Tx chains are switched concurrently between two different band pairs </w:t>
      </w:r>
      <w:ins w:id="7"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d"/>
        <w:numPr>
          <w:ilvl w:val="0"/>
          <w:numId w:val="27"/>
        </w:numPr>
        <w:ind w:firstLineChars="0"/>
        <w:rPr>
          <w:ins w:id="8"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10" w:author="China Telecom" w:date="2023-04-19T10:03:00Z">
        <w:r w:rsidRPr="00023331" w:rsidDel="00E4534B">
          <w:rPr>
            <w:rFonts w:eastAsiaTheme="minorEastAsia"/>
            <w:sz w:val="21"/>
            <w:szCs w:val="21"/>
          </w:rPr>
          <w:delText xml:space="preserve">effective </w:delText>
        </w:r>
      </w:del>
      <w:ins w:id="1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d"/>
        <w:numPr>
          <w:ilvl w:val="1"/>
          <w:numId w:val="27"/>
        </w:numPr>
        <w:ind w:firstLineChars="0"/>
        <w:rPr>
          <w:szCs w:val="21"/>
          <w:lang w:eastAsia="zh-CN"/>
        </w:rPr>
      </w:pPr>
      <w:ins w:id="12" w:author="China Telecom" w:date="2023-04-19T14:43:00Z">
        <w:r>
          <w:rPr>
            <w:szCs w:val="21"/>
          </w:rPr>
          <w:t>[</w:t>
        </w:r>
      </w:ins>
      <w:ins w:id="13" w:author="China Telecom" w:date="2023-04-19T14:42:00Z">
        <w:r>
          <w:rPr>
            <w:szCs w:val="21"/>
          </w:rPr>
          <w:t xml:space="preserve">Whether </w:t>
        </w:r>
      </w:ins>
      <w:ins w:id="14" w:author="China Telecom" w:date="2023-04-19T14:43:00Z">
        <w:r>
          <w:rPr>
            <w:szCs w:val="21"/>
          </w:rPr>
          <w:t>t</w:t>
        </w:r>
        <w:r w:rsidRPr="00F154A6">
          <w:rPr>
            <w:szCs w:val="21"/>
          </w:rPr>
          <w:t xml:space="preserve">wo Tx chains are switched </w:t>
        </w:r>
      </w:ins>
      <w:ins w:id="15" w:author="China Telecom" w:date="2023-04-19T14:44:00Z">
        <w:r w:rsidR="00213B94" w:rsidRPr="00F154A6">
          <w:rPr>
            <w:color w:val="FF0000"/>
            <w:szCs w:val="21"/>
          </w:rPr>
          <w:t xml:space="preserve">simultaneously </w:t>
        </w:r>
        <w:r w:rsidR="00213B94">
          <w:rPr>
            <w:color w:val="FF0000"/>
            <w:szCs w:val="21"/>
          </w:rPr>
          <w:t xml:space="preserve">or </w:t>
        </w:r>
      </w:ins>
      <w:ins w:id="16" w:author="China Telecom" w:date="2023-04-19T14:43:00Z">
        <w:r w:rsidRPr="00F154A6">
          <w:rPr>
            <w:color w:val="FF0000"/>
            <w:szCs w:val="21"/>
          </w:rPr>
          <w:t>sequentially</w:t>
        </w:r>
        <w:r w:rsidRPr="00F154A6">
          <w:rPr>
            <w:szCs w:val="21"/>
          </w:rPr>
          <w:t xml:space="preserve"> for one Tx switching instance during </w:t>
        </w:r>
      </w:ins>
      <w:ins w:id="17" w:author="China Telecom" w:date="2023-04-19T14:48:00Z">
        <w:r w:rsidR="00664FB9">
          <w:rPr>
            <w:szCs w:val="21"/>
          </w:rPr>
          <w:t>the</w:t>
        </w:r>
      </w:ins>
      <w:ins w:id="18" w:author="China Telecom" w:date="2023-04-19T14:43:00Z">
        <w:r w:rsidRPr="00F154A6">
          <w:rPr>
            <w:szCs w:val="21"/>
          </w:rPr>
          <w:t xml:space="preserve"> single switching period </w:t>
        </w:r>
        <w:r>
          <w:rPr>
            <w:szCs w:val="21"/>
          </w:rPr>
          <w:t>is up to RAN4</w:t>
        </w:r>
      </w:ins>
      <w:ins w:id="19" w:author="China Telecom" w:date="2023-04-19T14:45:00Z">
        <w:r w:rsidR="00213B94">
          <w:rPr>
            <w:szCs w:val="21"/>
          </w:rPr>
          <w:t>.</w:t>
        </w:r>
      </w:ins>
      <w:ins w:id="20" w:author="China Telecom" w:date="2023-04-19T14:43:00Z">
        <w:r>
          <w:rPr>
            <w:szCs w:val="21"/>
          </w:rPr>
          <w:t>]</w:t>
        </w:r>
      </w:ins>
    </w:p>
    <w:p w14:paraId="0FCC55E5" w14:textId="77777777" w:rsidR="00D0179D" w:rsidDel="00E4534B" w:rsidRDefault="00D0179D" w:rsidP="00D0179D">
      <w:pPr>
        <w:pStyle w:val="afd"/>
        <w:numPr>
          <w:ilvl w:val="0"/>
          <w:numId w:val="27"/>
        </w:numPr>
        <w:ind w:firstLineChars="0"/>
        <w:rPr>
          <w:del w:id="21" w:author="China Telecom" w:date="2023-04-19T10:03:00Z"/>
          <w:szCs w:val="21"/>
        </w:rPr>
      </w:pPr>
      <w:del w:id="22"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d"/>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a"/>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d"/>
              <w:numPr>
                <w:ilvl w:val="0"/>
                <w:numId w:val="27"/>
              </w:numPr>
              <w:ind w:firstLineChars="0"/>
              <w:rPr>
                <w:szCs w:val="21"/>
              </w:rPr>
            </w:pPr>
            <w:r w:rsidRPr="005A4C3C">
              <w:rPr>
                <w:rFonts w:hint="eastAsia"/>
                <w:szCs w:val="21"/>
              </w:rPr>
              <w:t>T</w:t>
            </w:r>
            <w:r w:rsidRPr="005A4C3C">
              <w:rPr>
                <w:szCs w:val="21"/>
              </w:rPr>
              <w:t xml:space="preserve">he </w:t>
            </w:r>
            <w:del w:id="25" w:author="China Telecom" w:date="2023-04-19T10:23:00Z">
              <w:r w:rsidRPr="005A4C3C" w:rsidDel="005F4BE2">
                <w:rPr>
                  <w:szCs w:val="21"/>
                </w:rPr>
                <w:delText xml:space="preserve">conditions </w:delText>
              </w:r>
            </w:del>
            <w:ins w:id="26"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d"/>
              <w:numPr>
                <w:ilvl w:val="0"/>
                <w:numId w:val="27"/>
              </w:numPr>
              <w:ind w:firstLineChars="0"/>
              <w:rPr>
                <w:ins w:id="27" w:author="China Telecom" w:date="2023-04-19T14:42:00Z"/>
                <w:szCs w:val="21"/>
                <w:lang w:eastAsia="zh-CN"/>
              </w:rPr>
            </w:pPr>
            <w:r w:rsidRPr="00023331">
              <w:rPr>
                <w:szCs w:val="21"/>
                <w:lang w:eastAsia="zh-CN"/>
              </w:rPr>
              <w:t xml:space="preserve">It is RAN1 understanding </w:t>
            </w:r>
            <w:del w:id="28"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30" w:author="China Telecom" w:date="2023-04-19T10:03:00Z">
              <w:r w:rsidRPr="00023331" w:rsidDel="00E4534B">
                <w:rPr>
                  <w:rFonts w:eastAsiaTheme="minorEastAsia"/>
                  <w:sz w:val="21"/>
                  <w:szCs w:val="21"/>
                </w:rPr>
                <w:delText xml:space="preserve">effective </w:delText>
              </w:r>
            </w:del>
            <w:ins w:id="3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d"/>
              <w:numPr>
                <w:ilvl w:val="1"/>
                <w:numId w:val="27"/>
              </w:numPr>
              <w:ind w:firstLineChars="0"/>
              <w:rPr>
                <w:szCs w:val="21"/>
                <w:lang w:eastAsia="zh-CN"/>
              </w:rPr>
            </w:pPr>
            <w:ins w:id="32" w:author="China Telecom" w:date="2023-04-19T14:42:00Z">
              <w:r>
                <w:rPr>
                  <w:szCs w:val="21"/>
                </w:rPr>
                <w:t xml:space="preserve">Whether </w:t>
              </w:r>
            </w:ins>
            <w:ins w:id="33" w:author="China Telecom" w:date="2023-04-19T14:43:00Z">
              <w:r>
                <w:rPr>
                  <w:szCs w:val="21"/>
                </w:rPr>
                <w:t>t</w:t>
              </w:r>
              <w:r w:rsidRPr="00F154A6">
                <w:rPr>
                  <w:szCs w:val="21"/>
                </w:rPr>
                <w:t xml:space="preserve">wo Tx chains are switched </w:t>
              </w:r>
            </w:ins>
            <w:ins w:id="34" w:author="China Telecom" w:date="2023-04-19T14:44:00Z">
              <w:r w:rsidRPr="00F154A6">
                <w:rPr>
                  <w:color w:val="FF0000"/>
                  <w:szCs w:val="21"/>
                </w:rPr>
                <w:t xml:space="preserve">simultaneously </w:t>
              </w:r>
              <w:r>
                <w:rPr>
                  <w:color w:val="FF0000"/>
                  <w:szCs w:val="21"/>
                </w:rPr>
                <w:t xml:space="preserve">or </w:t>
              </w:r>
            </w:ins>
            <w:ins w:id="35" w:author="China Telecom" w:date="2023-04-19T14:43:00Z">
              <w:r w:rsidRPr="00F154A6">
                <w:rPr>
                  <w:color w:val="FF0000"/>
                  <w:szCs w:val="21"/>
                </w:rPr>
                <w:t>sequentially</w:t>
              </w:r>
              <w:r w:rsidRPr="00F154A6">
                <w:rPr>
                  <w:szCs w:val="21"/>
                </w:rPr>
                <w:t xml:space="preserve"> for one Tx switching instance during </w:t>
              </w:r>
            </w:ins>
            <w:ins w:id="36" w:author="China Telecom" w:date="2023-04-19T14:48:00Z">
              <w:r>
                <w:rPr>
                  <w:szCs w:val="21"/>
                </w:rPr>
                <w:t>the</w:t>
              </w:r>
            </w:ins>
            <w:ins w:id="37" w:author="China Telecom" w:date="2023-04-19T14:43:00Z">
              <w:r w:rsidRPr="00F154A6">
                <w:rPr>
                  <w:szCs w:val="21"/>
                </w:rPr>
                <w:t xml:space="preserve"> single switching period </w:t>
              </w:r>
              <w:r>
                <w:rPr>
                  <w:szCs w:val="21"/>
                </w:rPr>
                <w:t xml:space="preserve">is up to </w:t>
              </w:r>
            </w:ins>
            <w:ins w:id="38" w:author="China Telecom" w:date="2023-04-19T17:05:00Z">
              <w:r>
                <w:rPr>
                  <w:szCs w:val="21"/>
                </w:rPr>
                <w:t>UE implementation</w:t>
              </w:r>
            </w:ins>
            <w:ins w:id="39"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d"/>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40"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d"/>
              <w:numPr>
                <w:ilvl w:val="0"/>
                <w:numId w:val="27"/>
              </w:numPr>
              <w:ind w:firstLineChars="0"/>
              <w:rPr>
                <w:ins w:id="41" w:author="China Telecom" w:date="2023-04-19T14:42:00Z"/>
                <w:szCs w:val="21"/>
                <w:lang w:eastAsia="zh-CN"/>
              </w:rPr>
            </w:pPr>
            <w:r w:rsidRPr="00023331">
              <w:rPr>
                <w:szCs w:val="21"/>
                <w:lang w:eastAsia="zh-CN"/>
              </w:rPr>
              <w:t xml:space="preserve">It is RAN1 understanding </w:t>
            </w:r>
            <w:del w:id="42"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3"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4" w:author="China Telecom" w:date="2023-04-19T10:03:00Z">
              <w:r w:rsidRPr="00023331" w:rsidDel="00E4534B">
                <w:rPr>
                  <w:rFonts w:eastAsiaTheme="minorEastAsia"/>
                  <w:sz w:val="21"/>
                  <w:szCs w:val="21"/>
                </w:rPr>
                <w:delText xml:space="preserve">effective </w:delText>
              </w:r>
            </w:del>
            <w:ins w:id="45"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d"/>
              <w:numPr>
                <w:ilvl w:val="1"/>
                <w:numId w:val="27"/>
              </w:numPr>
              <w:ind w:firstLineChars="0"/>
              <w:rPr>
                <w:szCs w:val="21"/>
                <w:lang w:eastAsia="zh-CN"/>
              </w:rPr>
            </w:pPr>
            <w:ins w:id="46" w:author="China Telecom" w:date="2023-04-19T14:42:00Z">
              <w:r>
                <w:rPr>
                  <w:szCs w:val="21"/>
                </w:rPr>
                <w:t xml:space="preserve">Whether </w:t>
              </w:r>
            </w:ins>
            <w:ins w:id="47" w:author="China Telecom" w:date="2023-04-19T14:43:00Z">
              <w:r>
                <w:rPr>
                  <w:szCs w:val="21"/>
                </w:rPr>
                <w:t>t</w:t>
              </w:r>
              <w:r w:rsidRPr="00F154A6">
                <w:rPr>
                  <w:szCs w:val="21"/>
                </w:rPr>
                <w:t xml:space="preserve">wo Tx chains are switched </w:t>
              </w:r>
            </w:ins>
            <w:ins w:id="48" w:author="China Telecom" w:date="2023-04-19T14:44:00Z">
              <w:r w:rsidRPr="00F154A6">
                <w:rPr>
                  <w:color w:val="FF0000"/>
                  <w:szCs w:val="21"/>
                </w:rPr>
                <w:t xml:space="preserve">simultaneously </w:t>
              </w:r>
              <w:r>
                <w:rPr>
                  <w:color w:val="FF0000"/>
                  <w:szCs w:val="21"/>
                </w:rPr>
                <w:t xml:space="preserve">or </w:t>
              </w:r>
            </w:ins>
            <w:ins w:id="49" w:author="China Telecom" w:date="2023-04-19T14:43:00Z">
              <w:r w:rsidRPr="00F154A6">
                <w:rPr>
                  <w:color w:val="FF0000"/>
                  <w:szCs w:val="21"/>
                </w:rPr>
                <w:t>sequentially</w:t>
              </w:r>
              <w:r w:rsidRPr="00F154A6">
                <w:rPr>
                  <w:szCs w:val="21"/>
                </w:rPr>
                <w:t xml:space="preserve"> for one Tx switching instance during </w:t>
              </w:r>
            </w:ins>
            <w:ins w:id="50" w:author="China Telecom" w:date="2023-04-19T14:48:00Z">
              <w:r>
                <w:rPr>
                  <w:szCs w:val="21"/>
                </w:rPr>
                <w:t>the</w:t>
              </w:r>
            </w:ins>
            <w:ins w:id="51" w:author="China Telecom" w:date="2023-04-19T14:43:00Z">
              <w:r w:rsidRPr="00F154A6">
                <w:rPr>
                  <w:szCs w:val="21"/>
                </w:rPr>
                <w:t xml:space="preserve"> single switching period </w:t>
              </w:r>
              <w:r>
                <w:rPr>
                  <w:szCs w:val="21"/>
                </w:rPr>
                <w:t xml:space="preserve">is up to </w:t>
              </w:r>
            </w:ins>
            <w:ins w:id="52" w:author="China Telecom" w:date="2023-04-19T17:05:00Z">
              <w:r>
                <w:rPr>
                  <w:szCs w:val="21"/>
                </w:rPr>
                <w:t>UE implementation</w:t>
              </w:r>
            </w:ins>
            <w:ins w:id="53" w:author="China Telecom" w:date="2023-04-19T14:45:00Z">
              <w:r>
                <w:rPr>
                  <w:szCs w:val="21"/>
                </w:rPr>
                <w:t>.</w:t>
              </w:r>
            </w:ins>
          </w:p>
          <w:p w14:paraId="7BEC01E8" w14:textId="77777777" w:rsidR="00BD2BFD" w:rsidDel="00E4534B" w:rsidRDefault="00BD2BFD" w:rsidP="00E64BE0">
            <w:pPr>
              <w:pStyle w:val="afd"/>
              <w:numPr>
                <w:ilvl w:val="0"/>
                <w:numId w:val="27"/>
              </w:numPr>
              <w:ind w:firstLineChars="0"/>
              <w:rPr>
                <w:del w:id="54" w:author="China Telecom" w:date="2023-04-19T10:03:00Z"/>
                <w:szCs w:val="21"/>
              </w:rPr>
            </w:pPr>
            <w:del w:id="55" w:author="China Telecom" w:date="2023-04-19T10:03:00Z">
              <w:r w:rsidRPr="004A3022" w:rsidDel="00E4534B">
                <w:rPr>
                  <w:szCs w:val="21"/>
                </w:rPr>
                <w:lastRenderedPageBreak/>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d"/>
              <w:numPr>
                <w:ilvl w:val="0"/>
                <w:numId w:val="27"/>
              </w:numPr>
              <w:ind w:firstLineChars="0"/>
              <w:rPr>
                <w:sz w:val="21"/>
                <w:szCs w:val="21"/>
              </w:rPr>
            </w:pPr>
            <w:r w:rsidRPr="008615F7">
              <w:rPr>
                <w:sz w:val="21"/>
                <w:szCs w:val="21"/>
              </w:rPr>
              <w:t xml:space="preserve">The </w:t>
            </w:r>
            <w:del w:id="56" w:author="China Telecom" w:date="2023-04-19T10:23:00Z">
              <w:r w:rsidRPr="008615F7" w:rsidDel="005F4BE2">
                <w:rPr>
                  <w:sz w:val="21"/>
                  <w:szCs w:val="21"/>
                </w:rPr>
                <w:delText xml:space="preserve">conditions </w:delText>
              </w:r>
            </w:del>
            <w:ins w:id="57"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d"/>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8" w:author="China Telecom" w:date="2023-04-19T14:42:00Z">
              <w:r>
                <w:rPr>
                  <w:szCs w:val="21"/>
                </w:rPr>
                <w:t xml:space="preserve">hether </w:t>
              </w:r>
            </w:ins>
            <w:ins w:id="59" w:author="China Telecom" w:date="2023-04-19T14:43:00Z">
              <w:r>
                <w:rPr>
                  <w:szCs w:val="21"/>
                </w:rPr>
                <w:t>t</w:t>
              </w:r>
              <w:r w:rsidRPr="00F154A6">
                <w:rPr>
                  <w:szCs w:val="21"/>
                </w:rPr>
                <w:t xml:space="preserve">wo Tx chains are switched </w:t>
              </w:r>
            </w:ins>
            <w:ins w:id="60" w:author="China Telecom" w:date="2023-04-19T14:44:00Z">
              <w:r w:rsidRPr="00F154A6">
                <w:rPr>
                  <w:color w:val="FF0000"/>
                  <w:szCs w:val="21"/>
                </w:rPr>
                <w:t xml:space="preserve">simultaneously </w:t>
              </w:r>
              <w:r>
                <w:rPr>
                  <w:color w:val="FF0000"/>
                  <w:szCs w:val="21"/>
                </w:rPr>
                <w:t xml:space="preserve">or </w:t>
              </w:r>
            </w:ins>
            <w:ins w:id="61" w:author="China Telecom" w:date="2023-04-19T14:43:00Z">
              <w:r w:rsidRPr="00F154A6">
                <w:rPr>
                  <w:color w:val="FF0000"/>
                  <w:szCs w:val="21"/>
                </w:rPr>
                <w:t>sequentially</w:t>
              </w:r>
              <w:r w:rsidRPr="00F154A6">
                <w:rPr>
                  <w:szCs w:val="21"/>
                </w:rPr>
                <w:t xml:space="preserve"> for one Tx switching instance during </w:t>
              </w:r>
            </w:ins>
            <w:ins w:id="62" w:author="China Telecom" w:date="2023-04-19T14:48:00Z">
              <w:r>
                <w:rPr>
                  <w:szCs w:val="21"/>
                </w:rPr>
                <w:t>the</w:t>
              </w:r>
            </w:ins>
            <w:ins w:id="63" w:author="China Telecom" w:date="2023-04-19T14:43:00Z">
              <w:r w:rsidRPr="00F154A6">
                <w:rPr>
                  <w:szCs w:val="21"/>
                </w:rPr>
                <w:t xml:space="preserve"> single switching period </w:t>
              </w:r>
              <w:r>
                <w:rPr>
                  <w:szCs w:val="21"/>
                </w:rPr>
                <w:t xml:space="preserve">is up to </w:t>
              </w:r>
            </w:ins>
            <w:ins w:id="64" w:author="China Telecom" w:date="2023-04-19T17:05:00Z">
              <w:r>
                <w:rPr>
                  <w:szCs w:val="21"/>
                </w:rPr>
                <w:t>UE implementation</w:t>
              </w:r>
            </w:ins>
            <w:ins w:id="65"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d"/>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6" w:author="China Telecom" w:date="2023-04-19T10:23:00Z">
              <w:r w:rsidRPr="006E7980" w:rsidDel="005F4BE2">
                <w:rPr>
                  <w:strike/>
                  <w:color w:val="00B0F0"/>
                  <w:szCs w:val="21"/>
                </w:rPr>
                <w:delText xml:space="preserve">conditions </w:delText>
              </w:r>
            </w:del>
            <w:ins w:id="67"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d"/>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8"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d"/>
              <w:numPr>
                <w:ilvl w:val="1"/>
                <w:numId w:val="28"/>
              </w:numPr>
              <w:ind w:firstLineChars="0"/>
              <w:rPr>
                <w:szCs w:val="21"/>
              </w:rPr>
            </w:pPr>
            <w:r w:rsidRPr="00272B86">
              <w:rPr>
                <w:szCs w:val="21"/>
              </w:rPr>
              <w:lastRenderedPageBreak/>
              <w:t>Example #1: In the case of 3-band Tx switching, the switching is performed from 1T+1T on band A and B to 2T on band C.</w:t>
            </w:r>
          </w:p>
          <w:p w14:paraId="110F2654" w14:textId="77777777" w:rsidR="00305AA3" w:rsidRPr="00272B86" w:rsidRDefault="00305AA3" w:rsidP="00305AA3">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d"/>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0" w:author="China Telecom" w:date="2023-04-19T10:03:00Z">
              <w:r w:rsidRPr="00023331" w:rsidDel="00E4534B">
                <w:rPr>
                  <w:rFonts w:eastAsiaTheme="minorEastAsia"/>
                  <w:sz w:val="21"/>
                  <w:szCs w:val="21"/>
                </w:rPr>
                <w:delText xml:space="preserve">effective </w:delText>
              </w:r>
            </w:del>
            <w:ins w:id="7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d"/>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d"/>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2"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d"/>
              <w:numPr>
                <w:ilvl w:val="1"/>
                <w:numId w:val="28"/>
              </w:numPr>
              <w:ind w:firstLineChars="0"/>
              <w:rPr>
                <w:szCs w:val="21"/>
              </w:rPr>
            </w:pPr>
            <w:r w:rsidRPr="00272B86">
              <w:rPr>
                <w:szCs w:val="21"/>
              </w:rPr>
              <w:lastRenderedPageBreak/>
              <w:t>Example #3: In the case of 3-band Tx switching, the switching is performed from 2T on band A to 1T+1T on band B and C.</w:t>
            </w:r>
          </w:p>
          <w:p w14:paraId="30C73902" w14:textId="77777777" w:rsidR="00CC051F" w:rsidRDefault="00CC051F" w:rsidP="00CC051F">
            <w:pPr>
              <w:pStyle w:val="afd"/>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3"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4" w:author="China Telecom" w:date="2023-04-19T10:03:00Z">
              <w:r w:rsidRPr="00023331" w:rsidDel="00E4534B">
                <w:rPr>
                  <w:rFonts w:eastAsiaTheme="minorEastAsia"/>
                  <w:sz w:val="21"/>
                  <w:szCs w:val="21"/>
                </w:rPr>
                <w:delText xml:space="preserve">effective </w:delText>
              </w:r>
            </w:del>
            <w:ins w:id="75"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d"/>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r>
              <w:rPr>
                <w:rFonts w:ascii="Times New Roman" w:hAnsi="Times New Roman" w:cs="Times New Roman"/>
                <w:szCs w:val="21"/>
              </w:rPr>
              <w:t>.</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CC051F" w14:paraId="08C31495" w14:textId="77777777" w:rsidTr="004F3670">
        <w:tc>
          <w:tcPr>
            <w:tcW w:w="1565" w:type="dxa"/>
            <w:gridSpan w:val="2"/>
          </w:tcPr>
          <w:p w14:paraId="764B9CF9"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4DD1E821"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5EA15D13" w14:textId="77777777" w:rsidTr="004F3670">
        <w:tc>
          <w:tcPr>
            <w:tcW w:w="1565" w:type="dxa"/>
            <w:gridSpan w:val="2"/>
          </w:tcPr>
          <w:p w14:paraId="523160C5"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4B5A349E"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1B0BC579" w14:textId="77777777" w:rsidTr="004F3670">
        <w:tc>
          <w:tcPr>
            <w:tcW w:w="1565" w:type="dxa"/>
            <w:gridSpan w:val="2"/>
          </w:tcPr>
          <w:p w14:paraId="6F7C8D46"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18449B70"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05173404" w14:textId="77777777" w:rsidTr="004F3670">
        <w:tc>
          <w:tcPr>
            <w:tcW w:w="1565" w:type="dxa"/>
            <w:gridSpan w:val="2"/>
          </w:tcPr>
          <w:p w14:paraId="2DA365C3"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7083A328"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5FB4F39B" w14:textId="77777777" w:rsidTr="004F3670">
        <w:tc>
          <w:tcPr>
            <w:tcW w:w="1565" w:type="dxa"/>
            <w:gridSpan w:val="2"/>
          </w:tcPr>
          <w:p w14:paraId="663321F1"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52AA05FF"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bookmarkStart w:id="76" w:name="_Ref132127604"/>
      <w:r>
        <w:rPr>
          <w:rStyle w:val="af3"/>
          <w:rFonts w:ascii="Times New Roman" w:eastAsia="SimSun" w:hAnsi="Times New Roman" w:cs="Times New Roman"/>
          <w:color w:val="auto"/>
          <w:kern w:val="0"/>
          <w:sz w:val="20"/>
          <w:szCs w:val="20"/>
          <w:u w:val="none"/>
        </w:rPr>
        <w:t>R1-2302266</w:t>
      </w:r>
      <w:r>
        <w:rPr>
          <w:rStyle w:val="af3"/>
          <w:rFonts w:ascii="Times New Roman" w:eastAsia="SimSun" w:hAnsi="Times New Roman" w:cs="Times New Roman"/>
          <w:color w:val="auto"/>
          <w:kern w:val="0"/>
          <w:sz w:val="20"/>
          <w:szCs w:val="20"/>
          <w:u w:val="none"/>
        </w:rPr>
        <w:tab/>
        <w:t>LS on Rel-18 Multi-carrier enhancement for NR</w:t>
      </w:r>
      <w:r>
        <w:rPr>
          <w:rStyle w:val="af3"/>
          <w:rFonts w:ascii="Times New Roman" w:eastAsia="SimSun"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R1-2302386</w:t>
      </w:r>
      <w:r>
        <w:rPr>
          <w:rStyle w:val="af3"/>
          <w:rFonts w:ascii="Times New Roman" w:eastAsia="SimSun" w:hAnsi="Times New Roman" w:cs="Times New Roman"/>
          <w:color w:val="auto"/>
          <w:kern w:val="0"/>
          <w:sz w:val="20"/>
          <w:szCs w:val="20"/>
          <w:u w:val="none"/>
        </w:rPr>
        <w:tab/>
        <w:t>Discussion on UL Tx switching across 3 or 4 bands in Rel-18</w:t>
      </w:r>
      <w:r>
        <w:rPr>
          <w:rStyle w:val="af3"/>
          <w:rFonts w:ascii="Times New Roman" w:eastAsia="SimSun"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lastRenderedPageBreak/>
        <w:t>R1-2302446</w:t>
      </w:r>
      <w:r>
        <w:rPr>
          <w:rStyle w:val="af3"/>
          <w:rFonts w:ascii="Times New Roman" w:eastAsia="SimSun" w:hAnsi="Times New Roman" w:cs="Times New Roman"/>
          <w:color w:val="auto"/>
          <w:kern w:val="0"/>
          <w:sz w:val="20"/>
          <w:szCs w:val="20"/>
          <w:u w:val="none"/>
        </w:rPr>
        <w:tab/>
        <w:t>Draft LS reply on Rel-18 Multi-carrier enhancement for NR</w:t>
      </w:r>
      <w:r>
        <w:rPr>
          <w:rStyle w:val="af3"/>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R1-2302639</w:t>
      </w:r>
      <w:r>
        <w:rPr>
          <w:rStyle w:val="af3"/>
          <w:rFonts w:ascii="Times New Roman" w:eastAsia="SimSun" w:hAnsi="Times New Roman" w:cs="Times New Roman"/>
          <w:color w:val="auto"/>
          <w:kern w:val="0"/>
          <w:sz w:val="20"/>
          <w:szCs w:val="20"/>
          <w:u w:val="none"/>
        </w:rPr>
        <w:tab/>
        <w:t>Discussion on RAN4 LS on Rel-18 Multi-carrier enhancement for NR</w:t>
      </w:r>
      <w:r>
        <w:rPr>
          <w:rStyle w:val="af3"/>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R1-2302754</w:t>
      </w:r>
      <w:r>
        <w:rPr>
          <w:rStyle w:val="af3"/>
          <w:rFonts w:ascii="Times New Roman" w:eastAsia="SimSun" w:hAnsi="Times New Roman" w:cs="Times New Roman"/>
          <w:color w:val="auto"/>
          <w:kern w:val="0"/>
          <w:sz w:val="20"/>
          <w:szCs w:val="20"/>
          <w:u w:val="none"/>
        </w:rPr>
        <w:tab/>
        <w:t>[Draft] Reply LS on Rel-18 Multi-carrier enhancement for NR</w:t>
      </w:r>
      <w:r>
        <w:rPr>
          <w:rStyle w:val="af3"/>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R1-2302777</w:t>
      </w:r>
      <w:r>
        <w:rPr>
          <w:rStyle w:val="af3"/>
          <w:rFonts w:ascii="Times New Roman" w:eastAsia="SimSun" w:hAnsi="Times New Roman" w:cs="Times New Roman"/>
          <w:color w:val="auto"/>
          <w:kern w:val="0"/>
          <w:sz w:val="20"/>
          <w:szCs w:val="20"/>
          <w:u w:val="none"/>
        </w:rPr>
        <w:tab/>
        <w:t>Discussions on reply LS on Rel-18 multi-carrier enhancement</w:t>
      </w:r>
      <w:r>
        <w:rPr>
          <w:rStyle w:val="af3"/>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R1-2302955</w:t>
      </w:r>
      <w:r>
        <w:rPr>
          <w:rStyle w:val="af3"/>
          <w:rFonts w:ascii="Times New Roman" w:eastAsia="SimSun" w:hAnsi="Times New Roman" w:cs="Times New Roman"/>
          <w:color w:val="auto"/>
          <w:kern w:val="0"/>
          <w:sz w:val="20"/>
          <w:szCs w:val="20"/>
          <w:u w:val="none"/>
        </w:rPr>
        <w:tab/>
        <w:t>[Draft] Reply LS on Rel-18 Multi-carrier enhancement for NR</w:t>
      </w:r>
      <w:r>
        <w:rPr>
          <w:rStyle w:val="af3"/>
          <w:rFonts w:ascii="Times New Roman" w:eastAsia="SimSun" w:hAnsi="Times New Roman" w:cs="Times New Roman"/>
          <w:color w:val="auto"/>
          <w:kern w:val="0"/>
          <w:sz w:val="20"/>
          <w:szCs w:val="20"/>
          <w:u w:val="none"/>
        </w:rPr>
        <w:tab/>
      </w:r>
      <w:proofErr w:type="spellStart"/>
      <w:r>
        <w:rPr>
          <w:rStyle w:val="af3"/>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R1-2303165</w:t>
      </w:r>
      <w:r>
        <w:rPr>
          <w:rStyle w:val="af3"/>
          <w:rFonts w:ascii="Times New Roman" w:eastAsia="SimSun" w:hAnsi="Times New Roman" w:cs="Times New Roman"/>
          <w:color w:val="auto"/>
          <w:kern w:val="0"/>
          <w:sz w:val="20"/>
          <w:szCs w:val="20"/>
          <w:u w:val="none"/>
        </w:rPr>
        <w:tab/>
        <w:t>Discussion of RAN4 LS on Rel-18 Multi-carrier enhancement for NR</w:t>
      </w:r>
      <w:r>
        <w:rPr>
          <w:rStyle w:val="af3"/>
          <w:rFonts w:ascii="Times New Roman" w:eastAsia="SimSun"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R1-2303462</w:t>
      </w:r>
      <w:r>
        <w:rPr>
          <w:rStyle w:val="af3"/>
          <w:rFonts w:ascii="Times New Roman" w:eastAsia="SimSun" w:hAnsi="Times New Roman" w:cs="Times New Roman"/>
          <w:color w:val="auto"/>
          <w:kern w:val="0"/>
          <w:sz w:val="20"/>
          <w:szCs w:val="20"/>
          <w:u w:val="none"/>
        </w:rPr>
        <w:tab/>
        <w:t>Draft reply LS to RAN4 on Rel-18 multi-carrier enhancements for NR</w:t>
      </w:r>
      <w:r>
        <w:rPr>
          <w:rStyle w:val="af3"/>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R1-2303562</w:t>
      </w:r>
      <w:r>
        <w:rPr>
          <w:rStyle w:val="af3"/>
          <w:rFonts w:ascii="Times New Roman" w:eastAsia="SimSun" w:hAnsi="Times New Roman" w:cs="Times New Roman"/>
          <w:color w:val="auto"/>
          <w:kern w:val="0"/>
          <w:sz w:val="20"/>
          <w:szCs w:val="20"/>
          <w:u w:val="none"/>
        </w:rPr>
        <w:tab/>
        <w:t>Draft Reply to LS on RAN4 LS on Multi-Carrier enhancement for NR</w:t>
      </w:r>
      <w:r>
        <w:rPr>
          <w:rStyle w:val="af3"/>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R1-2303629</w:t>
      </w:r>
      <w:r>
        <w:rPr>
          <w:rStyle w:val="af3"/>
          <w:rFonts w:ascii="Times New Roman" w:eastAsia="SimSun" w:hAnsi="Times New Roman" w:cs="Times New Roman"/>
          <w:color w:val="auto"/>
          <w:kern w:val="0"/>
          <w:sz w:val="20"/>
          <w:szCs w:val="20"/>
          <w:u w:val="none"/>
        </w:rPr>
        <w:tab/>
        <w:t>Discussion on RAN4 LS for multi-carrier enhancement</w:t>
      </w:r>
      <w:r>
        <w:rPr>
          <w:rStyle w:val="af3"/>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bookmarkStart w:id="77" w:name="_Ref132127948"/>
      <w:r>
        <w:rPr>
          <w:rStyle w:val="af3"/>
          <w:rFonts w:ascii="Times New Roman" w:eastAsia="SimSun" w:hAnsi="Times New Roman" w:cs="Times New Roman"/>
          <w:color w:val="auto"/>
          <w:kern w:val="0"/>
          <w:sz w:val="20"/>
          <w:szCs w:val="20"/>
          <w:u w:val="none"/>
        </w:rPr>
        <w:t>R1-2303689</w:t>
      </w:r>
      <w:r>
        <w:rPr>
          <w:rStyle w:val="af3"/>
          <w:rFonts w:ascii="Times New Roman" w:eastAsia="SimSun" w:hAnsi="Times New Roman" w:cs="Times New Roman"/>
          <w:color w:val="auto"/>
          <w:kern w:val="0"/>
          <w:sz w:val="20"/>
          <w:szCs w:val="20"/>
          <w:u w:val="none"/>
        </w:rPr>
        <w:tab/>
        <w:t>Discussion on reply LS on Multi-carrier enhancement for NR</w:t>
      </w:r>
      <w:r>
        <w:rPr>
          <w:rStyle w:val="af3"/>
          <w:rFonts w:ascii="Times New Roman" w:eastAsia="SimSun"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r>
        <w:rPr>
          <w:rStyle w:val="af3"/>
          <w:rFonts w:ascii="Times New Roman" w:eastAsia="SimSun" w:hAnsi="Times New Roman" w:cs="Times New Roman"/>
          <w:color w:val="auto"/>
          <w:kern w:val="0"/>
          <w:sz w:val="20"/>
          <w:szCs w:val="20"/>
          <w:u w:val="none"/>
        </w:rPr>
        <w:t>R1-2303856</w:t>
      </w:r>
      <w:r>
        <w:rPr>
          <w:rStyle w:val="af3"/>
          <w:rFonts w:ascii="Times New Roman" w:eastAsia="SimSun" w:hAnsi="Times New Roman" w:cs="Times New Roman"/>
          <w:color w:val="auto"/>
          <w:kern w:val="0"/>
          <w:sz w:val="20"/>
          <w:szCs w:val="20"/>
          <w:u w:val="none"/>
        </w:rPr>
        <w:tab/>
        <w:t>Draft reply LS on UL Tx switching across 3 or 4 bands in Rel-18</w:t>
      </w:r>
      <w:r>
        <w:rPr>
          <w:rStyle w:val="af3"/>
          <w:rFonts w:ascii="Times New Roman" w:eastAsia="SimSun"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eastAsia="SimSun"/>
          <w:color w:val="auto"/>
          <w:kern w:val="0"/>
          <w:sz w:val="20"/>
          <w:u w:val="none"/>
        </w:rPr>
      </w:pPr>
      <w:bookmarkStart w:id="78" w:name="_Ref132221318"/>
      <w:r>
        <w:rPr>
          <w:rStyle w:val="af3"/>
          <w:rFonts w:ascii="Times New Roman" w:eastAsia="SimSun" w:hAnsi="Times New Roman" w:cs="Times New Roman"/>
          <w:color w:val="auto"/>
          <w:kern w:val="0"/>
          <w:sz w:val="20"/>
          <w:szCs w:val="20"/>
          <w:u w:val="none"/>
        </w:rPr>
        <w:t>R1-2302221</w:t>
      </w:r>
      <w:r>
        <w:rPr>
          <w:rStyle w:val="af3"/>
          <w:rFonts w:ascii="Times New Roman" w:eastAsia="SimSun" w:hAnsi="Times New Roman" w:cs="Times New Roman"/>
          <w:color w:val="auto"/>
          <w:kern w:val="0"/>
          <w:sz w:val="20"/>
          <w:szCs w:val="20"/>
          <w:u w:val="none"/>
        </w:rPr>
        <w:tab/>
        <w:t>Summary#3 of discussion on multi-carrier UL Tx switching scheme</w:t>
      </w:r>
      <w:r>
        <w:rPr>
          <w:rStyle w:val="af3"/>
          <w:rFonts w:ascii="Times New Roman" w:eastAsia="SimSun"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SimSun" w:hAnsi="Times New Roman" w:cs="Times New Roman"/>
          <w:color w:val="auto"/>
          <w:kern w:val="0"/>
          <w:sz w:val="20"/>
          <w:szCs w:val="20"/>
          <w:u w:val="none"/>
        </w:rPr>
      </w:pPr>
      <w:bookmarkStart w:id="79" w:name="_Ref132269026"/>
      <w:r>
        <w:rPr>
          <w:rStyle w:val="af3"/>
          <w:rFonts w:ascii="Times New Roman" w:eastAsia="SimSun" w:hAnsi="Times New Roman" w:cs="Times New Roman"/>
          <w:color w:val="auto"/>
          <w:kern w:val="0"/>
          <w:sz w:val="20"/>
          <w:szCs w:val="20"/>
          <w:u w:val="none"/>
        </w:rPr>
        <w:t>R4-2303693</w:t>
      </w:r>
      <w:r>
        <w:rPr>
          <w:rStyle w:val="af3"/>
          <w:rFonts w:ascii="Times New Roman" w:eastAsia="SimSun" w:hAnsi="Times New Roman" w:cs="Times New Roman"/>
          <w:color w:val="auto"/>
          <w:kern w:val="0"/>
          <w:sz w:val="20"/>
          <w:szCs w:val="20"/>
          <w:u w:val="none"/>
        </w:rPr>
        <w:tab/>
        <w:t>WF on Multi-carrier enhancements for NR</w:t>
      </w:r>
      <w:r>
        <w:rPr>
          <w:rStyle w:val="af3"/>
          <w:rFonts w:ascii="Times New Roman" w:eastAsia="SimSun"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F109" w14:textId="77777777" w:rsidR="00CA3202" w:rsidRDefault="00CA3202">
      <w:pPr>
        <w:spacing w:line="240" w:lineRule="auto"/>
      </w:pPr>
      <w:r>
        <w:separator/>
      </w:r>
    </w:p>
  </w:endnote>
  <w:endnote w:type="continuationSeparator" w:id="0">
    <w:p w14:paraId="2E12D781" w14:textId="77777777" w:rsidR="00CA3202" w:rsidRDefault="00CA3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FF32" w14:textId="77777777" w:rsidR="00CA3202" w:rsidRDefault="00CA3202">
      <w:pPr>
        <w:spacing w:after="0"/>
      </w:pPr>
      <w:r>
        <w:separator/>
      </w:r>
    </w:p>
  </w:footnote>
  <w:footnote w:type="continuationSeparator" w:id="0">
    <w:p w14:paraId="6457CBC3" w14:textId="77777777" w:rsidR="00CA3202" w:rsidRDefault="00CA32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rPr>
      <w:sz w:val="18"/>
      <w:szCs w:val="18"/>
    </w:rPr>
  </w:style>
  <w:style w:type="paragraph" w:styleId="a5">
    <w:name w:val="Body Text"/>
    <w:basedOn w:val="a0"/>
    <w:link w:val="Char0"/>
    <w:qFormat/>
    <w:pPr>
      <w:widowControl/>
      <w:spacing w:beforeLines="50" w:before="50" w:after="120"/>
    </w:pPr>
    <w:rPr>
      <w:rFonts w:ascii="Times" w:eastAsia="Times New Roman" w:hAnsi="Times" w:cs="Times New Roman"/>
      <w:kern w:val="0"/>
      <w:sz w:val="20"/>
      <w:szCs w:val="24"/>
      <w:lang w:eastAsia="en-US"/>
    </w:rPr>
  </w:style>
  <w:style w:type="paragraph" w:styleId="a6">
    <w:name w:val="caption"/>
    <w:basedOn w:val="a0"/>
    <w:next w:val="a0"/>
    <w:link w:val="Char1"/>
    <w:qFormat/>
    <w:pPr>
      <w:widowControl/>
      <w:spacing w:before="120" w:after="120"/>
      <w:jc w:val="left"/>
    </w:pPr>
    <w:rPr>
      <w:rFonts w:ascii="Times New Roman" w:eastAsia="SimSun" w:hAnsi="Times New Roman"/>
      <w:b/>
      <w:kern w:val="0"/>
      <w:sz w:val="22"/>
      <w:szCs w:val="20"/>
      <w:lang w:val="zh-CN"/>
    </w:rPr>
  </w:style>
  <w:style w:type="character" w:styleId="a7">
    <w:name w:val="annotation reference"/>
    <w:basedOn w:val="a1"/>
    <w:uiPriority w:val="99"/>
    <w:unhideWhenUsed/>
    <w:qFormat/>
    <w:rPr>
      <w:sz w:val="21"/>
      <w:szCs w:val="21"/>
    </w:rPr>
  </w:style>
  <w:style w:type="paragraph" w:styleId="a8">
    <w:name w:val="annotation text"/>
    <w:basedOn w:val="a0"/>
    <w:link w:val="Char2"/>
    <w:unhideWhenUsed/>
    <w:qFormat/>
    <w:pPr>
      <w:jc w:val="left"/>
    </w:pPr>
  </w:style>
  <w:style w:type="paragraph" w:styleId="a9">
    <w:name w:val="annotation subject"/>
    <w:basedOn w:val="a8"/>
    <w:next w:val="a8"/>
    <w:link w:val="Char3"/>
    <w:semiHidden/>
    <w:unhideWhenUsed/>
    <w:qFormat/>
    <w:rPr>
      <w:b/>
      <w:bCs/>
    </w:rPr>
  </w:style>
  <w:style w:type="paragraph" w:styleId="aa">
    <w:name w:val="Document Map"/>
    <w:basedOn w:val="a0"/>
    <w:link w:val="Char4"/>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b">
    <w:name w:val="Emphasis"/>
    <w:basedOn w:val="a1"/>
    <w:qFormat/>
    <w:rPr>
      <w:i/>
      <w:iCs/>
    </w:rPr>
  </w:style>
  <w:style w:type="character" w:styleId="ac">
    <w:name w:val="endnote reference"/>
    <w:qFormat/>
    <w:rPr>
      <w:vertAlign w:val="superscript"/>
    </w:rPr>
  </w:style>
  <w:style w:type="paragraph" w:styleId="ad">
    <w:name w:val="endnote text"/>
    <w:basedOn w:val="a0"/>
    <w:link w:val="Char5"/>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e">
    <w:name w:val="FollowedHyperlink"/>
    <w:basedOn w:val="a1"/>
    <w:uiPriority w:val="99"/>
    <w:semiHidden/>
    <w:unhideWhenUsed/>
    <w:qFormat/>
    <w:rPr>
      <w:color w:val="800080" w:themeColor="followedHyperlink"/>
      <w:u w:val="single"/>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character" w:styleId="af0">
    <w:name w:val="footnote reference"/>
    <w:qFormat/>
    <w:rPr>
      <w:position w:val="6"/>
      <w:sz w:val="18"/>
    </w:rPr>
  </w:style>
  <w:style w:type="paragraph" w:styleId="af1">
    <w:name w:val="footnote text"/>
    <w:basedOn w:val="a0"/>
    <w:link w:val="Char7"/>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2">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af3">
    <w:name w:val="Hyperlink"/>
    <w:uiPriority w:val="99"/>
    <w:qFormat/>
    <w:rPr>
      <w:color w:val="0000FF"/>
      <w:kern w:val="2"/>
      <w:u w:val="single"/>
      <w:lang w:val="en-GB" w:eastAsia="zh-CN" w:bidi="ar-SA"/>
    </w:rPr>
  </w:style>
  <w:style w:type="paragraph" w:styleId="af4">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0">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5">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af6">
    <w:name w:val="page number"/>
    <w:basedOn w:val="a1"/>
    <w:qFormat/>
  </w:style>
  <w:style w:type="character" w:styleId="af7">
    <w:name w:val="Strong"/>
    <w:basedOn w:val="a1"/>
    <w:uiPriority w:val="22"/>
    <w:qFormat/>
    <w:rPr>
      <w:b/>
      <w:bCs/>
    </w:rPr>
  </w:style>
  <w:style w:type="paragraph" w:styleId="af8">
    <w:name w:val="Subtitle"/>
    <w:basedOn w:val="a0"/>
    <w:next w:val="a0"/>
    <w:link w:val="Char9"/>
    <w:qFormat/>
    <w:pPr>
      <w:widowControl/>
      <w:spacing w:beforeLines="50" w:before="240" w:after="60" w:line="312" w:lineRule="auto"/>
      <w:jc w:val="center"/>
      <w:outlineLvl w:val="1"/>
    </w:pPr>
    <w:rPr>
      <w:b/>
      <w:bCs/>
      <w:kern w:val="28"/>
      <w:sz w:val="32"/>
      <w:szCs w:val="32"/>
      <w:lang w:eastAsia="en-US"/>
    </w:r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9">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c">
    <w:name w:val="Title"/>
    <w:basedOn w:val="a0"/>
    <w:next w:val="a0"/>
    <w:link w:val="Chara"/>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1">
    <w:name w:val="toc 1"/>
    <w:basedOn w:val="a0"/>
    <w:next w:val="a0"/>
    <w:uiPriority w:val="39"/>
    <w:semiHidden/>
    <w:unhideWhenUsed/>
    <w:qFormat/>
  </w:style>
  <w:style w:type="paragraph" w:styleId="40">
    <w:name w:val="toc 4"/>
    <w:basedOn w:val="a0"/>
    <w:next w:val="a0"/>
    <w:uiPriority w:val="39"/>
    <w:semiHidden/>
    <w:unhideWhenUsed/>
    <w:qFormat/>
    <w:pPr>
      <w:ind w:leftChars="600" w:left="1260"/>
    </w:pPr>
  </w:style>
  <w:style w:type="paragraph" w:styleId="50">
    <w:name w:val="toc 5"/>
    <w:basedOn w:val="a0"/>
    <w:next w:val="a0"/>
    <w:uiPriority w:val="39"/>
    <w:semiHidden/>
    <w:unhideWhenUsed/>
    <w:qFormat/>
    <w:pPr>
      <w:ind w:leftChars="800" w:left="1680"/>
    </w:pPr>
  </w:style>
  <w:style w:type="character" w:customStyle="1" w:styleId="Char">
    <w:name w:val="풍선 도움말 텍스트 Char"/>
    <w:basedOn w:val="a1"/>
    <w:link w:val="a4"/>
    <w:uiPriority w:val="99"/>
    <w:semiHidden/>
    <w:qFormat/>
    <w:rPr>
      <w:sz w:val="18"/>
      <w:szCs w:val="18"/>
    </w:rPr>
  </w:style>
  <w:style w:type="character" w:customStyle="1" w:styleId="Char8">
    <w:name w:val="머리글 Char"/>
    <w:basedOn w:val="a1"/>
    <w:link w:val="af2"/>
    <w:qFormat/>
    <w:rPr>
      <w:sz w:val="18"/>
      <w:szCs w:val="18"/>
    </w:rPr>
  </w:style>
  <w:style w:type="character" w:customStyle="1" w:styleId="Char6">
    <w:name w:val="바닥글 Char"/>
    <w:basedOn w:val="a1"/>
    <w:link w:val="af"/>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1">
    <w:name w:val="캡션 Char"/>
    <w:link w:val="a6"/>
    <w:qFormat/>
    <w:rPr>
      <w:rFonts w:ascii="Times New Roman" w:eastAsia="SimSun" w:hAnsi="Times New Roman"/>
      <w:b/>
      <w:kern w:val="0"/>
      <w:sz w:val="22"/>
      <w:szCs w:val="20"/>
      <w:lang w:val="zh-CN" w:eastAsia="zh-CN"/>
    </w:rPr>
  </w:style>
  <w:style w:type="character" w:customStyle="1" w:styleId="Char2">
    <w:name w:val="메모 텍스트 Char"/>
    <w:basedOn w:val="a1"/>
    <w:link w:val="a8"/>
    <w:qFormat/>
  </w:style>
  <w:style w:type="character" w:customStyle="1" w:styleId="Char3">
    <w:name w:val="메모 주제 Char"/>
    <w:basedOn w:val="Char2"/>
    <w:link w:val="a9"/>
    <w:uiPriority w:val="99"/>
    <w:semiHidden/>
    <w:qFormat/>
    <w:rPr>
      <w:b/>
      <w:bCs/>
    </w:rPr>
  </w:style>
  <w:style w:type="character" w:customStyle="1" w:styleId="3Char">
    <w:name w:val="제목 3 Char"/>
    <w:basedOn w:val="a1"/>
    <w:link w:val="30"/>
    <w:qFormat/>
    <w:rPr>
      <w:rFonts w:ascii="Times New Roman" w:hAnsi="Times New Roman"/>
      <w:bCs/>
      <w:sz w:val="24"/>
      <w:szCs w:val="3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Charb"/>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SimSun" w:hAnsi="Times New Roman" w:cs="Times New Roman"/>
      <w:kern w:val="0"/>
      <w:sz w:val="22"/>
      <w:lang w:eastAsia="en-US"/>
    </w:rPr>
  </w:style>
  <w:style w:type="character" w:customStyle="1" w:styleId="Char0">
    <w:name w:val="본문 Char"/>
    <w:basedOn w:val="a1"/>
    <w:link w:val="a5"/>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SimSun" w:hAnsi="Times New Roman" w:cs="Times New Roman"/>
      <w:kern w:val="0"/>
      <w:sz w:val="22"/>
      <w:lang w:eastAsia="en-US"/>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미리 서식이 지정된 HTML Char"/>
    <w:basedOn w:val="a1"/>
    <w:link w:val="HTML"/>
    <w:uiPriority w:val="99"/>
    <w:semiHidden/>
    <w:qFormat/>
    <w:rPr>
      <w:rFonts w:ascii="SimSun" w:hAnsi="SimSun" w:cs="SimSun"/>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1"/>
    <w:link w:val="5"/>
    <w:qFormat/>
    <w:rPr>
      <w:rFonts w:eastAsia="Times New Roman"/>
      <w:b/>
      <w:bCs/>
      <w:sz w:val="28"/>
      <w:szCs w:val="28"/>
      <w:lang w:eastAsia="en-US"/>
    </w:rPr>
  </w:style>
  <w:style w:type="character" w:customStyle="1" w:styleId="6Char">
    <w:name w:val="제목 6 Char"/>
    <w:basedOn w:val="a1"/>
    <w:link w:val="6"/>
    <w:qFormat/>
    <w:rPr>
      <w:rFonts w:asciiTheme="majorHAnsi" w:eastAsiaTheme="majorEastAsia" w:hAnsiTheme="majorHAnsi" w:cstheme="majorBidi"/>
      <w:b/>
      <w:bCs/>
      <w:szCs w:val="24"/>
      <w:lang w:eastAsia="en-US"/>
    </w:rPr>
  </w:style>
  <w:style w:type="character" w:customStyle="1" w:styleId="Char4">
    <w:name w:val="문서 구조 Char"/>
    <w:basedOn w:val="a1"/>
    <w:link w:val="aa"/>
    <w:semiHidden/>
    <w:qFormat/>
    <w:rPr>
      <w:rFonts w:eastAsia="Times New Roman"/>
      <w:szCs w:val="24"/>
      <w:shd w:val="clear" w:color="auto" w:fill="000080"/>
      <w:lang w:eastAsia="en-US"/>
    </w:rPr>
  </w:style>
  <w:style w:type="character" w:customStyle="1" w:styleId="Char5">
    <w:name w:val="미주 텍스트 Char"/>
    <w:basedOn w:val="a1"/>
    <w:link w:val="ad"/>
    <w:qFormat/>
    <w:rPr>
      <w:rFonts w:eastAsia="Times New Roman"/>
      <w:szCs w:val="24"/>
      <w:lang w:eastAsia="en-US"/>
    </w:rPr>
  </w:style>
  <w:style w:type="character" w:customStyle="1" w:styleId="Char9">
    <w:name w:val="부제 Char"/>
    <w:basedOn w:val="a1"/>
    <w:link w:val="af8"/>
    <w:qFormat/>
    <w:rPr>
      <w:rFonts w:asciiTheme="minorHAnsi" w:eastAsiaTheme="minorEastAsia" w:hAnsiTheme="minorHAnsi" w:cstheme="minorBidi"/>
      <w:b/>
      <w:bCs/>
      <w:kern w:val="28"/>
      <w:sz w:val="32"/>
      <w:szCs w:val="32"/>
      <w:lang w:eastAsia="en-US"/>
    </w:rPr>
  </w:style>
  <w:style w:type="character" w:customStyle="1" w:styleId="Char7">
    <w:name w:val="각주 텍스트 Char"/>
    <w:basedOn w:val="a1"/>
    <w:link w:val="af1"/>
    <w:qFormat/>
    <w:rPr>
      <w:sz w:val="22"/>
      <w:lang w:val="en-GB" w:eastAsia="en-US"/>
    </w:rPr>
  </w:style>
  <w:style w:type="character" w:customStyle="1" w:styleId="Chara">
    <w:name w:val="제목 Char"/>
    <w:basedOn w:val="a1"/>
    <w:link w:val="afc"/>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a"/>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바탕" w:hAnsi="Verdana" w:cs="Times New Roman"/>
      <w:kern w:val="0"/>
      <w:sz w:val="20"/>
      <w:szCs w:val="20"/>
      <w:lang w:eastAsia="en-US"/>
    </w:rPr>
  </w:style>
  <w:style w:type="character" w:customStyle="1" w:styleId="NormalaftertitleChar">
    <w:name w:val="Normal_after_title Char"/>
    <w:link w:val="Normalaftertitle"/>
    <w:qFormat/>
    <w:rPr>
      <w:rFonts w:eastAsia="바탕"/>
      <w:lang w:val="en-GB" w:eastAsia="en-US"/>
    </w:rPr>
  </w:style>
  <w:style w:type="character" w:customStyle="1" w:styleId="EquationeqChar">
    <w:name w:val="Equation.eq Char"/>
    <w:link w:val="Equation"/>
    <w:qFormat/>
    <w:rPr>
      <w:rFonts w:eastAsia="바탕"/>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맑은 고딕" w:hAnsi="Times New Roman" w:cs="바탕"/>
      <w:kern w:val="0"/>
      <w:sz w:val="20"/>
      <w:szCs w:val="20"/>
      <w:lang w:val="en-GB" w:eastAsia="ko-KR"/>
    </w:rPr>
  </w:style>
  <w:style w:type="character" w:customStyle="1" w:styleId="maintextChar">
    <w:name w:val="main text Char"/>
    <w:link w:val="maintext"/>
    <w:qFormat/>
    <w:rPr>
      <w:rFonts w:eastAsia="맑은 고딕" w:cs="바탕"/>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바탕"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바탕"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바탕"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바탕"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0">
    <w:name w:val="リスト段落 (文字)"/>
    <w:link w:val="1a"/>
    <w:uiPriority w:val="34"/>
    <w:qFormat/>
    <w:locked/>
    <w:rPr>
      <w:rFonts w:ascii="MS Gothic" w:eastAsia="MS Gothic" w:hAnsi="MS Gothic"/>
    </w:rPr>
  </w:style>
  <w:style w:type="paragraph" w:customStyle="1" w:styleId="1a">
    <w:name w:val="목록 단락1"/>
    <w:basedOn w:val="a0"/>
    <w:link w:val="aff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23</Pages>
  <Words>8649</Words>
  <Characters>49301</Characters>
  <Application>Microsoft Office Word</Application>
  <DocSecurity>0</DocSecurity>
  <Lines>410</Lines>
  <Paragraphs>115</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57835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최승환/책임연구원/ICT기술센터 C&amp;M표준(연)5G무선접속표준Task(seunghwan.choi@lge.com)</cp:lastModifiedBy>
  <cp:revision>10</cp:revision>
  <cp:lastPrinted>2021-04-14T21:16:00Z</cp:lastPrinted>
  <dcterms:created xsi:type="dcterms:W3CDTF">2023-04-19T15:46:00Z</dcterms:created>
  <dcterms:modified xsi:type="dcterms:W3CDTF">2023-04-20T05:07:00Z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