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gramStart"/>
            <w:r>
              <w:rPr>
                <w:rStyle w:val="Hyperlink"/>
                <w:rFonts w:ascii="Times New Roman" w:eastAsia="SimSun" w:hAnsi="Times New Roman" w:cs="Times New Roman"/>
                <w:color w:val="auto"/>
                <w:kern w:val="0"/>
                <w:sz w:val="20"/>
                <w:szCs w:val="20"/>
                <w:u w:val="none"/>
              </w:rPr>
              <w:t>HiSilicon</w:t>
            </w:r>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w:t>
            </w:r>
            <w:proofErr w:type="gramEnd"/>
            <w:r>
              <w:rPr>
                <w:rFonts w:ascii="Times New Roman" w:eastAsia="MS Mincho"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CC051F"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lastRenderedPageBreak/>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w:t>
      </w:r>
      <w:proofErr w:type="gramStart"/>
      <w:r>
        <w:rPr>
          <w:rFonts w:ascii="Times New Roman" w:hAnsi="Times New Roman" w:cs="Times New Roman"/>
          <w:szCs w:val="21"/>
        </w:rPr>
        <w:t>as long as</w:t>
      </w:r>
      <w:proofErr w:type="gramEnd"/>
      <w:r>
        <w:rPr>
          <w:rFonts w:ascii="Times New Roman" w:hAnsi="Times New Roman" w:cs="Times New Roman"/>
          <w:szCs w:val="21"/>
        </w:rPr>
        <w:t xml:space="preserve">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lastRenderedPageBreak/>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reply LS to RAN4 answers to the question with assuming </w:t>
            </w:r>
            <w:r>
              <w:rPr>
                <w:rFonts w:ascii="Times New Roman" w:eastAsia="MS Mincho" w:hAnsi="Times New Roman" w:cs="Times New Roman"/>
                <w:szCs w:val="21"/>
                <w:lang w:eastAsia="ja-JP"/>
              </w:rPr>
              <w:lastRenderedPageBreak/>
              <w:t>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w:t>
            </w:r>
            <w:r>
              <w:rPr>
                <w:rFonts w:ascii="Times New Roman" w:hAnsi="Times New Roman" w:cs="Times New Roman"/>
                <w:sz w:val="20"/>
                <w:szCs w:val="20"/>
              </w:rPr>
              <w:lastRenderedPageBreak/>
              <w:t>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lastRenderedPageBreak/>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lastRenderedPageBreak/>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w:t>
      </w:r>
      <w:r w:rsidR="00336A43">
        <w:rPr>
          <w:rFonts w:ascii="Times New Roman" w:hAnsi="Times New Roman" w:cs="Times New Roman"/>
          <w:szCs w:val="21"/>
        </w:rPr>
        <w:lastRenderedPageBreak/>
        <w:t xml:space="preserve">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404FA2">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404FA2">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404FA2">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404FA2">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404FA2">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404FA2">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404FA2">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 xml:space="preserve">TT </w:t>
            </w:r>
            <w:r>
              <w:rPr>
                <w:rFonts w:ascii="Times New Roman" w:eastAsia="MS Mincho" w:hAnsi="Times New Roman" w:cs="Times New Roman"/>
                <w:szCs w:val="21"/>
                <w:lang w:eastAsia="ja-JP"/>
              </w:rPr>
              <w:lastRenderedPageBreak/>
              <w:t>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roofErr w:type="gramStart"/>
            <w:r>
              <w:rPr>
                <w:rFonts w:ascii="Times New Roman" w:eastAsia="MS Mincho" w:hAnsi="Times New Roman" w:cs="Times New Roman" w:hint="eastAsia"/>
                <w:szCs w:val="21"/>
                <w:lang w:eastAsia="ja-JP"/>
              </w:rPr>
              <w:lastRenderedPageBreak/>
              <w:t>T</w:t>
            </w:r>
            <w:r>
              <w:rPr>
                <w:rFonts w:ascii="Times New Roman" w:eastAsia="MS Mincho" w:hAnsi="Times New Roman" w:cs="Times New Roman"/>
                <w:szCs w:val="21"/>
                <w:lang w:eastAsia="ja-JP"/>
              </w:rPr>
              <w:t>hanks moderator</w:t>
            </w:r>
            <w:proofErr w:type="gramEnd"/>
            <w:r>
              <w:rPr>
                <w:rFonts w:ascii="Times New Roman" w:eastAsia="MS Mincho" w:hAnsi="Times New Roman" w:cs="Times New Roman"/>
                <w:szCs w:val="21"/>
                <w:lang w:eastAsia="ja-JP"/>
              </w:rPr>
              <w:t xml:space="preserve">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w:t>
            </w:r>
            <w:proofErr w:type="gramStart"/>
            <w:r>
              <w:rPr>
                <w:rFonts w:ascii="Times New Roman" w:eastAsia="MS Mincho" w:hAnsi="Times New Roman" w:cs="Times New Roman"/>
                <w:szCs w:val="21"/>
                <w:lang w:eastAsia="ja-JP"/>
              </w:rPr>
              <w:t>and also</w:t>
            </w:r>
            <w:proofErr w:type="gramEnd"/>
            <w:r>
              <w:rPr>
                <w:rFonts w:ascii="Times New Roman" w:eastAsia="MS Mincho" w:hAnsi="Times New Roman" w:cs="Times New Roman"/>
                <w:szCs w:val="21"/>
                <w:lang w:eastAsia="ja-JP"/>
              </w:rPr>
              <w:t xml:space="preserve">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404FA2">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hint="eastAsia"/>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w:t>
            </w:r>
            <w:proofErr w:type="gramStart"/>
            <w:r>
              <w:rPr>
                <w:rFonts w:ascii="Times New Roman" w:hAnsi="Times New Roman" w:cs="Times New Roman"/>
                <w:szCs w:val="21"/>
              </w:rPr>
              <w:t>both of them</w:t>
            </w:r>
            <w:proofErr w:type="gramEnd"/>
            <w:r>
              <w:rPr>
                <w:rFonts w:ascii="Times New Roman" w:hAnsi="Times New Roman" w:cs="Times New Roman"/>
                <w:szCs w:val="21"/>
              </w:rPr>
              <w:t xml:space="preserve">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proofErr w:type="gramStart"/>
            <w:r>
              <w:rPr>
                <w:rFonts w:ascii="Times New Roman" w:hAnsi="Times New Roman" w:cs="Times New Roman"/>
                <w:szCs w:val="21"/>
              </w:rPr>
              <w:t>to remove</w:t>
            </w:r>
            <w:proofErr w:type="gramEnd"/>
            <w:r>
              <w:rPr>
                <w:rFonts w:ascii="Times New Roman" w:hAnsi="Times New Roman" w:cs="Times New Roman"/>
                <w:szCs w:val="21"/>
              </w:rPr>
              <w:t xml:space="preser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lastRenderedPageBreak/>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w:t>
            </w:r>
            <w:r w:rsidRPr="00023331">
              <w:rPr>
                <w:rFonts w:eastAsiaTheme="minorEastAsia"/>
                <w:sz w:val="21"/>
                <w:szCs w:val="21"/>
              </w:rPr>
              <w:lastRenderedPageBreak/>
              <w:t xml:space="preserve">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lastRenderedPageBreak/>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r>
              <w:rPr>
                <w:rFonts w:ascii="Times New Roman" w:hAnsi="Times New Roman" w:cs="Times New Roman"/>
                <w:szCs w:val="21"/>
              </w:rPr>
              <w:lastRenderedPageBreak/>
              <w:t>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lastRenderedPageBreak/>
              <w:t xml:space="preserve">We agree that the second main bullet is important and should be kept. Otherwise, it may mislead </w:t>
            </w:r>
            <w:r>
              <w:rPr>
                <w:rFonts w:ascii="Times New Roman" w:hAnsi="Times New Roman" w:cs="Times New Roman"/>
                <w:szCs w:val="21"/>
              </w:rPr>
              <w:lastRenderedPageBreak/>
              <w:t>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 xml:space="preserve">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w:t>
            </w:r>
            <w:proofErr w:type="gramStart"/>
            <w:r>
              <w:rPr>
                <w:rFonts w:ascii="Times New Roman" w:eastAsia="MS Mincho" w:hAnsi="Times New Roman" w:cs="Times New Roman"/>
                <w:szCs w:val="21"/>
                <w:lang w:eastAsia="ja-JP"/>
              </w:rPr>
              <w:t>actually possible</w:t>
            </w:r>
            <w:proofErr w:type="gramEnd"/>
            <w:r>
              <w:rPr>
                <w:rFonts w:ascii="Times New Roman" w:eastAsia="MS Mincho" w:hAnsi="Times New Roman" w:cs="Times New Roman"/>
                <w:szCs w:val="21"/>
                <w:lang w:eastAsia="ja-JP"/>
              </w:rPr>
              <w:t xml:space="preserv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ListParagraph"/>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ListParagraph"/>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w:t>
            </w:r>
            <w:r w:rsidRPr="00023331">
              <w:rPr>
                <w:rFonts w:eastAsiaTheme="minorEastAsia"/>
                <w:sz w:val="21"/>
                <w:szCs w:val="21"/>
              </w:rPr>
              <w:lastRenderedPageBreak/>
              <w:t xml:space="preserve">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ListParagraph"/>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ListParagraph"/>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t>
            </w:r>
            <w:r w:rsidRPr="00C127B1">
              <w:rPr>
                <w:rFonts w:eastAsia="MS Mincho"/>
                <w:color w:val="FF0000"/>
                <w:szCs w:val="21"/>
                <w:u w:val="single"/>
                <w:lang w:eastAsia="ja-JP"/>
              </w:rPr>
              <w:lastRenderedPageBreak/>
              <w:t xml:space="preserve">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1D7BD254"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08C31495" w14:textId="77777777" w:rsidTr="004F3670">
        <w:tc>
          <w:tcPr>
            <w:tcW w:w="1565" w:type="dxa"/>
            <w:gridSpan w:val="2"/>
          </w:tcPr>
          <w:p w14:paraId="764B9CF9"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4DD1E821"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5EA15D13" w14:textId="77777777" w:rsidTr="004F3670">
        <w:tc>
          <w:tcPr>
            <w:tcW w:w="1565" w:type="dxa"/>
            <w:gridSpan w:val="2"/>
          </w:tcPr>
          <w:p w14:paraId="523160C5"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4B5A349E"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1B0BC579" w14:textId="77777777" w:rsidTr="004F3670">
        <w:tc>
          <w:tcPr>
            <w:tcW w:w="1565" w:type="dxa"/>
            <w:gridSpan w:val="2"/>
          </w:tcPr>
          <w:p w14:paraId="6F7C8D46"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18449B70"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05173404" w14:textId="77777777" w:rsidTr="004F3670">
        <w:tc>
          <w:tcPr>
            <w:tcW w:w="1565" w:type="dxa"/>
            <w:gridSpan w:val="2"/>
          </w:tcPr>
          <w:p w14:paraId="2DA365C3"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7083A328"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5FB4F39B" w14:textId="77777777" w:rsidTr="004F3670">
        <w:tc>
          <w:tcPr>
            <w:tcW w:w="1565" w:type="dxa"/>
            <w:gridSpan w:val="2"/>
          </w:tcPr>
          <w:p w14:paraId="663321F1"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52AA05FF"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60D17EC4" w14:textId="77777777" w:rsidR="00D0179D" w:rsidRPr="00BD2BFD" w:rsidRDefault="00D0179D"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5"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LS on Rel-18 Multi-carrier enhancement for NR</w:t>
      </w:r>
      <w:r>
        <w:rPr>
          <w:rStyle w:val="Hyperlink"/>
          <w:rFonts w:ascii="Times New Roman" w:eastAsia="SimSun"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Draft LS reply on Rel-18 Multi-carrier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Discussion on RAN4 LS on Rel-18 Multi-carrier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Discussions on reply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R1-2303165</w:t>
      </w:r>
      <w:r>
        <w:rPr>
          <w:rStyle w:val="Hyperlink"/>
          <w:rFonts w:ascii="Times New Roman" w:eastAsia="SimSun" w:hAnsi="Times New Roman" w:cs="Times New Roman"/>
          <w:color w:val="auto"/>
          <w:kern w:val="0"/>
          <w:sz w:val="20"/>
          <w:szCs w:val="20"/>
          <w:u w:val="none"/>
        </w:rPr>
        <w:tab/>
        <w:t>Discussion of RAN4 LS on Rel-18 Multi-carrier enhancement for NR</w:t>
      </w:r>
      <w:r>
        <w:rPr>
          <w:rStyle w:val="Hyperlink"/>
          <w:rFonts w:ascii="Times New Roman" w:eastAsia="SimSun"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R1-2303462</w:t>
      </w:r>
      <w:r>
        <w:rPr>
          <w:rStyle w:val="Hyperlink"/>
          <w:rFonts w:ascii="Times New Roman" w:eastAsia="SimSun" w:hAnsi="Times New Roman" w:cs="Times New Roman"/>
          <w:color w:val="auto"/>
          <w:kern w:val="0"/>
          <w:sz w:val="20"/>
          <w:szCs w:val="20"/>
          <w:u w:val="none"/>
        </w:rPr>
        <w:tab/>
        <w:t>Draft reply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6"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Discussion on reply LS on Multi-carrier enhancement for NR</w:t>
      </w:r>
      <w:r>
        <w:rPr>
          <w:rStyle w:val="Hyperlink"/>
          <w:rFonts w:ascii="Times New Roman" w:eastAsia="SimSun"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Draft reply LS on UL Tx switching across 3 or 4 bands in Rel-18</w:t>
      </w:r>
      <w:r>
        <w:rPr>
          <w:rStyle w:val="Hyperlink"/>
          <w:rFonts w:ascii="Times New Roman" w:eastAsia="SimSun"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77" w:name="_Ref132221318"/>
      <w:r>
        <w:rPr>
          <w:rStyle w:val="Hyperlink"/>
          <w:rFonts w:ascii="Times New Roman" w:eastAsia="SimSun" w:hAnsi="Times New Roman" w:cs="Times New Roman"/>
          <w:color w:val="auto"/>
          <w:kern w:val="0"/>
          <w:sz w:val="20"/>
          <w:szCs w:val="20"/>
          <w:u w:val="none"/>
        </w:rPr>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8"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A419" w14:textId="77777777" w:rsidR="00DD72DF" w:rsidRDefault="00DD72DF">
      <w:pPr>
        <w:spacing w:line="240" w:lineRule="auto"/>
      </w:pPr>
      <w:r>
        <w:separator/>
      </w:r>
    </w:p>
  </w:endnote>
  <w:endnote w:type="continuationSeparator" w:id="0">
    <w:p w14:paraId="6D4C0731" w14:textId="77777777" w:rsidR="00DD72DF" w:rsidRDefault="00DD7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21C3" w14:textId="77777777" w:rsidR="00DD72DF" w:rsidRDefault="00DD72DF">
      <w:pPr>
        <w:spacing w:after="0"/>
      </w:pPr>
      <w:r>
        <w:separator/>
      </w:r>
    </w:p>
  </w:footnote>
  <w:footnote w:type="continuationSeparator" w:id="0">
    <w:p w14:paraId="2F0DE5DA" w14:textId="77777777" w:rsidR="00DD72DF" w:rsidRDefault="00DD72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553350436">
    <w:abstractNumId w:val="1"/>
  </w:num>
  <w:num w:numId="2" w16cid:durableId="156923188">
    <w:abstractNumId w:val="0"/>
  </w:num>
  <w:num w:numId="3" w16cid:durableId="1965496199">
    <w:abstractNumId w:val="12"/>
  </w:num>
  <w:num w:numId="4" w16cid:durableId="397826866">
    <w:abstractNumId w:val="24"/>
  </w:num>
  <w:num w:numId="5" w16cid:durableId="2102021210">
    <w:abstractNumId w:val="29"/>
  </w:num>
  <w:num w:numId="6" w16cid:durableId="1769765564">
    <w:abstractNumId w:val="16"/>
  </w:num>
  <w:num w:numId="7" w16cid:durableId="966662208">
    <w:abstractNumId w:val="32"/>
  </w:num>
  <w:num w:numId="8" w16cid:durableId="1000424893">
    <w:abstractNumId w:val="4"/>
  </w:num>
  <w:num w:numId="9" w16cid:durableId="640502248">
    <w:abstractNumId w:val="21"/>
  </w:num>
  <w:num w:numId="10" w16cid:durableId="1398628626">
    <w:abstractNumId w:val="26"/>
  </w:num>
  <w:num w:numId="11" w16cid:durableId="936401364">
    <w:abstractNumId w:val="2"/>
  </w:num>
  <w:num w:numId="12" w16cid:durableId="1361786609">
    <w:abstractNumId w:val="15"/>
  </w:num>
  <w:num w:numId="13" w16cid:durableId="788551863">
    <w:abstractNumId w:val="3"/>
  </w:num>
  <w:num w:numId="14" w16cid:durableId="124202434">
    <w:abstractNumId w:val="9"/>
  </w:num>
  <w:num w:numId="15" w16cid:durableId="262492042">
    <w:abstractNumId w:val="17"/>
  </w:num>
  <w:num w:numId="16" w16cid:durableId="1134100601">
    <w:abstractNumId w:val="11"/>
  </w:num>
  <w:num w:numId="17" w16cid:durableId="367412708">
    <w:abstractNumId w:val="19"/>
  </w:num>
  <w:num w:numId="18" w16cid:durableId="1439181060">
    <w:abstractNumId w:val="33"/>
  </w:num>
  <w:num w:numId="19" w16cid:durableId="663167931">
    <w:abstractNumId w:val="18"/>
  </w:num>
  <w:num w:numId="20" w16cid:durableId="1074085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7277924">
    <w:abstractNumId w:val="10"/>
  </w:num>
  <w:num w:numId="22" w16cid:durableId="47848417">
    <w:abstractNumId w:val="30"/>
  </w:num>
  <w:num w:numId="23" w16cid:durableId="351565918">
    <w:abstractNumId w:val="5"/>
  </w:num>
  <w:num w:numId="24" w16cid:durableId="1544097894">
    <w:abstractNumId w:val="27"/>
  </w:num>
  <w:num w:numId="25" w16cid:durableId="1315794691">
    <w:abstractNumId w:val="13"/>
  </w:num>
  <w:num w:numId="26" w16cid:durableId="1071465321">
    <w:abstractNumId w:val="31"/>
  </w:num>
  <w:num w:numId="27" w16cid:durableId="132449677">
    <w:abstractNumId w:val="23"/>
  </w:num>
  <w:num w:numId="28" w16cid:durableId="1454328192">
    <w:abstractNumId w:val="28"/>
  </w:num>
  <w:num w:numId="29" w16cid:durableId="217014647">
    <w:abstractNumId w:val="14"/>
  </w:num>
  <w:num w:numId="30" w16cid:durableId="2028361732">
    <w:abstractNumId w:val="7"/>
  </w:num>
  <w:num w:numId="31" w16cid:durableId="1279875493">
    <w:abstractNumId w:val="22"/>
  </w:num>
  <w:num w:numId="32" w16cid:durableId="380248255">
    <w:abstractNumId w:val="20"/>
  </w:num>
  <w:num w:numId="33" w16cid:durableId="1943957222">
    <w:abstractNumId w:val="6"/>
  </w:num>
  <w:num w:numId="34" w16cid:durableId="112947469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8480</Words>
  <Characters>48337</Characters>
  <Application>Microsoft Office Word</Application>
  <DocSecurity>0</DocSecurity>
  <Lines>402</Lines>
  <Paragraphs>113</Paragraphs>
  <ScaleCrop>false</ScaleCrop>
  <Company>P R C</Company>
  <LinksUpToDate>false</LinksUpToDate>
  <CharactersWithSpaces>56704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Yiqing Cao</cp:lastModifiedBy>
  <cp:revision>9</cp:revision>
  <cp:lastPrinted>2021-04-14T21:16:00Z</cp:lastPrinted>
  <dcterms:created xsi:type="dcterms:W3CDTF">2023-04-19T15:46:00Z</dcterms:created>
  <dcterms:modified xsi:type="dcterms:W3CDTF">2023-04-19T16:08:00Z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