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April 17</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April 26</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aff4"/>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ＭＳ 明朝" w:hAnsi="Times New Roman" w:cs="Times New Roman"/>
                <w:szCs w:val="21"/>
              </w:rPr>
            </w:pPr>
            <w:r>
              <w:rPr>
                <w:rStyle w:val="afd"/>
                <w:rFonts w:ascii="Times New Roman" w:eastAsia="SimSun" w:hAnsi="Times New Roman" w:cs="Times New Roman"/>
                <w:color w:val="auto"/>
                <w:kern w:val="0"/>
                <w:sz w:val="20"/>
                <w:szCs w:val="20"/>
                <w:u w:val="none"/>
              </w:rPr>
              <w:t xml:space="preserve">Huawei, </w:t>
            </w:r>
            <w:proofErr w:type="gramStart"/>
            <w:r>
              <w:rPr>
                <w:rStyle w:val="afd"/>
                <w:rFonts w:ascii="Times New Roman" w:eastAsia="SimSun" w:hAnsi="Times New Roman" w:cs="Times New Roman"/>
                <w:color w:val="auto"/>
                <w:kern w:val="0"/>
                <w:sz w:val="20"/>
                <w:szCs w:val="20"/>
                <w:u w:val="none"/>
              </w:rPr>
              <w:t>HiSilicon</w:t>
            </w:r>
            <w:r>
              <w:rPr>
                <w:rStyle w:val="afd"/>
                <w:rFonts w:ascii="Times New Roman" w:eastAsia="SimSun" w:hAnsi="Times New Roman" w:cs="Times New Roman" w:hint="eastAsia"/>
                <w:color w:val="auto"/>
                <w:kern w:val="0"/>
                <w:sz w:val="20"/>
                <w:szCs w:val="20"/>
                <w:u w:val="none"/>
              </w:rPr>
              <w:t>,</w:t>
            </w:r>
            <w:r>
              <w:rPr>
                <w:rStyle w:val="afd"/>
                <w:rFonts w:ascii="Times New Roman" w:eastAsia="SimSun" w:hAnsi="Times New Roman" w:cs="Times New Roman"/>
                <w:color w:val="auto"/>
                <w:kern w:val="0"/>
                <w:sz w:val="20"/>
                <w:szCs w:val="20"/>
                <w:u w:val="none"/>
              </w:rPr>
              <w:t xml:space="preserve"> </w:t>
            </w:r>
            <w:r>
              <w:rPr>
                <w:rFonts w:ascii="Times New Roman" w:eastAsia="ＭＳ 明朝" w:hAnsi="Times New Roman" w:cs="Times New Roman"/>
                <w:szCs w:val="21"/>
              </w:rPr>
              <w:t xml:space="preserve"> [</w:t>
            </w:r>
            <w:proofErr w:type="gramEnd"/>
            <w:r>
              <w:rPr>
                <w:rFonts w:ascii="Times New Roman" w:eastAsia="ＭＳ 明朝"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4"/>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ＭＳ 明朝" w:hAnsi="Times New Roman" w:cs="Times New Roman"/>
                <w:szCs w:val="21"/>
              </w:rPr>
            </w:pPr>
            <w:proofErr w:type="spellStart"/>
            <w:r>
              <w:rPr>
                <w:rFonts w:ascii="Times New Roman" w:eastAsia="ＭＳ 明朝" w:hAnsi="Times New Roman" w:cs="Times New Roman"/>
                <w:szCs w:val="21"/>
              </w:rPr>
              <w:lastRenderedPageBreak/>
              <w:t>Spreadtrum</w:t>
            </w:r>
            <w:proofErr w:type="spellEnd"/>
            <w:r>
              <w:rPr>
                <w:rFonts w:ascii="Times New Roman" w:eastAsia="ＭＳ 明朝"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 xml:space="preserve">Qualcomm, </w:t>
            </w:r>
            <w:r>
              <w:rPr>
                <w:rFonts w:ascii="Times New Roman" w:eastAsia="ＭＳ 明朝"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4"/>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8"/>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8"/>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8"/>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4"/>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aff4"/>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4"/>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c"/>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ＭＳ 明朝" w:hAnsi="Times New Roman"/>
                <w:sz w:val="21"/>
                <w:szCs w:val="21"/>
              </w:rPr>
            </w:pPr>
            <w:r>
              <w:rPr>
                <w:rFonts w:ascii="Times New Roman" w:eastAsia="ＭＳ 明朝"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is the UE processing procedure time defined for the uplink transmission triggering.</w:t>
            </w:r>
          </w:p>
          <w:p w14:paraId="28640D37"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To determine the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which is composed of N2</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and</w:t>
            </w:r>
            <w:r>
              <w:rPr>
                <w:rFonts w:ascii="Times New Roman" w:eastAsia="ＭＳ 明朝" w:hAnsi="Times New Roman"/>
                <w:i/>
                <w:sz w:val="21"/>
                <w:szCs w:val="21"/>
                <w:lang w:val="en-AU"/>
              </w:rPr>
              <w:t xml:space="preserve"> </w:t>
            </w:r>
            <w:proofErr w:type="spellStart"/>
            <w:r>
              <w:rPr>
                <w:rFonts w:ascii="Times New Roman" w:eastAsia="ＭＳ 明朝" w:hAnsi="Times New Roman"/>
                <w:iCs/>
                <w:sz w:val="21"/>
                <w:szCs w:val="21"/>
                <w:lang w:val="en-AU"/>
              </w:rPr>
              <w:t>Tswitch</w:t>
            </w:r>
            <w:proofErr w:type="spellEnd"/>
            <w:r>
              <w:rPr>
                <w:rFonts w:ascii="Times New Roman" w:eastAsia="ＭＳ 明朝" w:hAnsi="Times New Roman"/>
                <w:i/>
                <w:sz w:val="21"/>
                <w:szCs w:val="21"/>
                <w:lang w:val="en-AU"/>
              </w:rPr>
              <w:t xml:space="preserve">, </w:t>
            </w:r>
            <w:r>
              <w:rPr>
                <w:rFonts w:ascii="Times New Roman" w:eastAsia="ＭＳ 明朝" w:hAnsi="Times New Roman"/>
                <w:sz w:val="21"/>
                <w:szCs w:val="21"/>
              </w:rPr>
              <w:t xml:space="preserve">the minimum SCS among the downlink carriers where DCI triggers the UL transmission for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DL</w:t>
            </w:r>
            <w:r>
              <w:rPr>
                <w:rFonts w:ascii="Times New Roman" w:eastAsia="ＭＳ 明朝" w:hAnsi="Times New Roman"/>
                <w:sz w:val="21"/>
                <w:szCs w:val="21"/>
              </w:rPr>
              <w:t xml:space="preserve"> and the minimum SCS among the UL carriers after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to determine N2</w:t>
            </w:r>
            <w:r>
              <w:rPr>
                <w:rFonts w:ascii="Times New Roman" w:eastAsia="ＭＳ 明朝" w:hAnsi="Times New Roman"/>
                <w:sz w:val="21"/>
                <w:szCs w:val="21"/>
              </w:rPr>
              <w:t>,</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additionally,</w:t>
            </w:r>
            <w:r>
              <w:rPr>
                <w:rFonts w:ascii="Times New Roman" w:eastAsia="ＭＳ 明朝" w:hAnsi="Times New Roman"/>
                <w:sz w:val="21"/>
                <w:szCs w:val="21"/>
              </w:rPr>
              <w:t xml:space="preserve"> the minimum SCS among the UL carriers involved in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 xml:space="preserve">to determine </w:t>
            </w:r>
            <w:proofErr w:type="spellStart"/>
            <w:r>
              <w:rPr>
                <w:rFonts w:ascii="Times New Roman" w:eastAsia="ＭＳ 明朝" w:hAnsi="Times New Roman"/>
                <w:sz w:val="21"/>
                <w:szCs w:val="21"/>
                <w:lang w:val="en-AU"/>
              </w:rPr>
              <w:t>Tswitch</w:t>
            </w:r>
            <w:proofErr w:type="spellEnd"/>
          </w:p>
          <w:p w14:paraId="215BAE6E"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eastAsia="ＭＳ 明朝"/>
                <w:sz w:val="22"/>
                <w:szCs w:val="22"/>
              </w:rPr>
            </w:pPr>
            <w:r>
              <w:rPr>
                <w:rFonts w:ascii="Times New Roman" w:eastAsia="ＭＳ 明朝" w:hAnsi="Times New Roman"/>
                <w:sz w:val="21"/>
                <w:szCs w:val="21"/>
              </w:rPr>
              <w:t>If the two Tx chains are triggered to switch between two different band pairs (e.g., band A + band C-&gt;band B + band D), and</w:t>
            </w:r>
            <w:r>
              <w:rPr>
                <w:rFonts w:ascii="Times New Roman" w:eastAsia="ＭＳ 明朝" w:hAnsi="Times New Roman"/>
                <w:color w:val="FF0000"/>
                <w:sz w:val="21"/>
                <w:szCs w:val="21"/>
              </w:rPr>
              <w:t xml:space="preserve"> </w:t>
            </w:r>
            <w:r>
              <w:rPr>
                <w:rFonts w:ascii="Times New Roman" w:eastAsia="ＭＳ 明朝"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4"/>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ＭＳ ゴシック"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aff4"/>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8"/>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8"/>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8"/>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8"/>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8"/>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8"/>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8"/>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aff4"/>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8"/>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8"/>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8"/>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ＭＳ 明朝" w:hAnsi="Times New Roman" w:cs="Times New Roman"/>
                <w:szCs w:val="21"/>
                <w:lang w:eastAsia="ja-JP"/>
              </w:rPr>
              <w:lastRenderedPageBreak/>
              <w:t>such single switching instance case.</w:t>
            </w:r>
          </w:p>
          <w:p w14:paraId="5DF00298" w14:textId="77777777" w:rsidR="00351F18" w:rsidRDefault="00680943">
            <w:pPr>
              <w:pStyle w:val="aff8"/>
              <w:numPr>
                <w:ilvl w:val="0"/>
                <w:numId w:val="29"/>
              </w:numPr>
              <w:overflowPunct w:val="0"/>
              <w:spacing w:after="180"/>
              <w:ind w:firstLineChars="0"/>
              <w:textAlignment w:val="baseline"/>
              <w:rPr>
                <w:rFonts w:eastAsia="ＭＳ 明朝"/>
                <w:szCs w:val="21"/>
                <w:lang w:eastAsia="ja-JP"/>
              </w:rPr>
            </w:pPr>
            <w:r>
              <w:rPr>
                <w:rFonts w:eastAsia="ＭＳ 明朝"/>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ＭＳ 明朝" w:hAnsi="Times New Roman" w:cs="Times New Roman" w:hint="eastAsia"/>
                <w:szCs w:val="21"/>
                <w:lang w:eastAsia="ja-JP"/>
              </w:rPr>
              <w:t>I</w:t>
            </w:r>
            <w:r>
              <w:rPr>
                <w:rFonts w:ascii="Times New Roman" w:eastAsia="ＭＳ 明朝"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aff8"/>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8"/>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8"/>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8"/>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8"/>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8"/>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aff8"/>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8"/>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8"/>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8"/>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8"/>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4"/>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aff8"/>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ＭＳ 明朝" w:hAnsi="Times New Roman" w:cs="Times New Roman"/>
          <w:szCs w:val="21"/>
          <w:lang w:eastAsia="ja-JP"/>
        </w:rPr>
        <w:t xml:space="preserve">summation of switching periods proposed by Qualcomm. </w:t>
      </w:r>
      <w:r w:rsidR="00B44D48">
        <w:rPr>
          <w:rFonts w:ascii="Times New Roman" w:eastAsia="ＭＳ 明朝"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t>
      </w:r>
      <w:r w:rsidR="00FE0C4A">
        <w:rPr>
          <w:rFonts w:ascii="Times New Roman" w:eastAsia="ＭＳ 明朝"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ＭＳ 明朝"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which means the baseline assumption is concurrent switching according to </w:t>
      </w:r>
      <w:r w:rsidRPr="005C1F9A">
        <w:rPr>
          <w:rFonts w:ascii="Times New Roman" w:eastAsia="ＭＳ 明朝" w:hAnsi="Times New Roman" w:cs="Times New Roman"/>
          <w:szCs w:val="21"/>
          <w:lang w:eastAsia="ja-JP"/>
        </w:rPr>
        <w:t>RAN4 LS [R1-2300029/R4-2220548].</w:t>
      </w:r>
      <w:r>
        <w:rPr>
          <w:rFonts w:ascii="Times New Roman" w:eastAsia="ＭＳ 明朝" w:hAnsi="Times New Roman" w:cs="Times New Roman"/>
          <w:szCs w:val="21"/>
          <w:lang w:eastAsia="ja-JP"/>
        </w:rPr>
        <w:t xml:space="preserve"> We cannot remove the 2</w:t>
      </w:r>
      <w:r w:rsidRPr="005C1F9A">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either.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ＭＳ 明朝" w:hAnsi="Times New Roman" w:cs="Times New Roman"/>
          <w:szCs w:val="21"/>
          <w:lang w:eastAsia="ja-JP"/>
        </w:rPr>
        <w:t>overlapping switching period</w:t>
      </w:r>
      <w:r>
        <w:rPr>
          <w:rFonts w:ascii="Times New Roman" w:eastAsia="ＭＳ 明朝" w:hAnsi="Times New Roman" w:cs="Times New Roman"/>
          <w:szCs w:val="21"/>
          <w:lang w:eastAsia="ja-JP"/>
        </w:rPr>
        <w:t>, which is the intension of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ＭＳ 明朝" w:hAnsi="Times New Roman" w:cs="Times New Roman"/>
          <w:szCs w:val="21"/>
          <w:lang w:eastAsia="ja-JP"/>
        </w:rPr>
        <w:t>sequential switching</w:t>
      </w:r>
      <w:r>
        <w:rPr>
          <w:rFonts w:ascii="Times New Roman" w:eastAsia="ＭＳ 明朝" w:hAnsi="Times New Roman" w:cs="Times New Roman"/>
          <w:szCs w:val="21"/>
          <w:lang w:eastAsia="ja-JP"/>
        </w:rPr>
        <w:t>.</w:t>
      </w:r>
    </w:p>
    <w:p w14:paraId="4B8AB2E5" w14:textId="77777777" w:rsidR="004313D5" w:rsidRDefault="004313D5" w:rsidP="004313D5">
      <w:pPr>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 as explained to Qualcomm,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answers the question of possibility of concurrent switching, while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8"/>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8"/>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8"/>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8"/>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4"/>
        <w:tblW w:w="9736" w:type="dxa"/>
        <w:tblInd w:w="-113" w:type="dxa"/>
        <w:tblLook w:val="04A0" w:firstRow="1" w:lastRow="0" w:firstColumn="1" w:lastColumn="0" w:noHBand="0" w:noVBand="1"/>
      </w:tblPr>
      <w:tblGrid>
        <w:gridCol w:w="1555"/>
        <w:gridCol w:w="8181"/>
      </w:tblGrid>
      <w:tr w:rsidR="009B35AA" w14:paraId="4F3BB6B7" w14:textId="77777777" w:rsidTr="004F3670">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4F3670">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4F3670">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4F3670">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4F3670">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4F3670">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4F3670">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 xml:space="preserve">TT </w:t>
            </w:r>
            <w:r>
              <w:rPr>
                <w:rFonts w:ascii="Times New Roman" w:eastAsia="ＭＳ 明朝" w:hAnsi="Times New Roman" w:cs="Times New Roman"/>
                <w:szCs w:val="21"/>
                <w:lang w:eastAsia="ja-JP"/>
              </w:rPr>
              <w:lastRenderedPageBreak/>
              <w:t>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proofErr w:type="gramStart"/>
            <w:r>
              <w:rPr>
                <w:rFonts w:ascii="Times New Roman" w:eastAsia="ＭＳ 明朝" w:hAnsi="Times New Roman" w:cs="Times New Roman" w:hint="eastAsia"/>
                <w:szCs w:val="21"/>
                <w:lang w:eastAsia="ja-JP"/>
              </w:rPr>
              <w:lastRenderedPageBreak/>
              <w:t>T</w:t>
            </w:r>
            <w:r>
              <w:rPr>
                <w:rFonts w:ascii="Times New Roman" w:eastAsia="ＭＳ 明朝" w:hAnsi="Times New Roman" w:cs="Times New Roman"/>
                <w:szCs w:val="21"/>
                <w:lang w:eastAsia="ja-JP"/>
              </w:rPr>
              <w:t>hanks moderator</w:t>
            </w:r>
            <w:proofErr w:type="gramEnd"/>
            <w:r>
              <w:rPr>
                <w:rFonts w:ascii="Times New Roman" w:eastAsia="ＭＳ 明朝" w:hAnsi="Times New Roman" w:cs="Times New Roman"/>
                <w:szCs w:val="21"/>
                <w:lang w:eastAsia="ja-JP"/>
              </w:rPr>
              <w:t xml:space="preserve">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lastRenderedPageBreak/>
              <w:t>R</w:t>
            </w:r>
            <w:r>
              <w:rPr>
                <w:rFonts w:ascii="Times New Roman" w:eastAsia="ＭＳ 明朝"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ＭＳ 明朝" w:hAnsi="Times New Roman" w:cs="Times New Roman"/>
                <w:szCs w:val="21"/>
                <w:lang w:eastAsia="ja-JP"/>
              </w:rPr>
              <w:t>LS [R1-2300029/R4-2220548]</w:t>
            </w:r>
            <w:r>
              <w:rPr>
                <w:rFonts w:ascii="Times New Roman" w:eastAsia="ＭＳ 明朝"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for Case #2) while Case #1 within 140 us should be possible. According to moderator’s explanation (</w:t>
            </w:r>
            <w:proofErr w:type="gramStart"/>
            <w:r>
              <w:rPr>
                <w:rFonts w:ascii="Times New Roman" w:eastAsia="ＭＳ 明朝" w:hAnsi="Times New Roman" w:cs="Times New Roman"/>
                <w:szCs w:val="21"/>
                <w:lang w:eastAsia="ja-JP"/>
              </w:rPr>
              <w:t>and also</w:t>
            </w:r>
            <w:proofErr w:type="gramEnd"/>
            <w:r>
              <w:rPr>
                <w:rFonts w:ascii="Times New Roman" w:eastAsia="ＭＳ 明朝" w:hAnsi="Times New Roman" w:cs="Times New Roman"/>
                <w:szCs w:val="21"/>
                <w:lang w:eastAsia="ja-JP"/>
              </w:rPr>
              <w:t xml:space="preserve">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bl>
    <w:p w14:paraId="5EDA567E" w14:textId="77777777" w:rsidR="00302C93" w:rsidRPr="00BD2BFD"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8"/>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8"/>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aff8"/>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8"/>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4"/>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8"/>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8"/>
              <w:numPr>
                <w:ilvl w:val="0"/>
                <w:numId w:val="27"/>
              </w:numPr>
              <w:ind w:firstLineChars="0"/>
              <w:rPr>
                <w:ins w:id="25" w:author="China Telecom" w:date="2023-04-19T14:42:00Z"/>
                <w:szCs w:val="21"/>
                <w:lang w:eastAsia="zh-CN"/>
              </w:rPr>
            </w:pPr>
            <w:r w:rsidRPr="00023331">
              <w:rPr>
                <w:szCs w:val="21"/>
                <w:lang w:eastAsia="zh-CN"/>
              </w:rPr>
              <w:t xml:space="preserve">It is RAN1 understanding </w:t>
            </w:r>
            <w:del w:id="26"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8" w:author="China Telecom" w:date="2023-04-19T10:03:00Z">
              <w:r w:rsidRPr="00023331" w:rsidDel="00E4534B">
                <w:rPr>
                  <w:rFonts w:eastAsiaTheme="minorEastAsia"/>
                  <w:sz w:val="21"/>
                  <w:szCs w:val="21"/>
                </w:rPr>
                <w:delText xml:space="preserve">effective </w:delText>
              </w:r>
            </w:del>
            <w:ins w:id="2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8"/>
              <w:numPr>
                <w:ilvl w:val="1"/>
                <w:numId w:val="27"/>
              </w:numPr>
              <w:ind w:firstLineChars="0"/>
              <w:rPr>
                <w:szCs w:val="21"/>
                <w:lang w:eastAsia="zh-CN"/>
              </w:rPr>
            </w:pPr>
            <w:ins w:id="30" w:author="China Telecom" w:date="2023-04-19T14:42:00Z">
              <w:r>
                <w:rPr>
                  <w:szCs w:val="21"/>
                </w:rPr>
                <w:t xml:space="preserve">Whether </w:t>
              </w:r>
            </w:ins>
            <w:ins w:id="31" w:author="China Telecom" w:date="2023-04-19T14:43:00Z">
              <w:r>
                <w:rPr>
                  <w:szCs w:val="21"/>
                </w:rPr>
                <w:t>t</w:t>
              </w:r>
              <w:r w:rsidRPr="00F154A6">
                <w:rPr>
                  <w:szCs w:val="21"/>
                </w:rPr>
                <w:t xml:space="preserve">wo Tx chains are switched </w:t>
              </w:r>
            </w:ins>
            <w:ins w:id="32" w:author="China Telecom" w:date="2023-04-19T14:44:00Z">
              <w:r w:rsidRPr="00F154A6">
                <w:rPr>
                  <w:color w:val="FF0000"/>
                  <w:szCs w:val="21"/>
                </w:rPr>
                <w:t xml:space="preserve">simultaneously </w:t>
              </w:r>
              <w:r>
                <w:rPr>
                  <w:color w:val="FF0000"/>
                  <w:szCs w:val="21"/>
                </w:rPr>
                <w:t xml:space="preserve">or </w:t>
              </w:r>
            </w:ins>
            <w:ins w:id="33" w:author="China Telecom" w:date="2023-04-19T14:43:00Z">
              <w:r w:rsidRPr="00F154A6">
                <w:rPr>
                  <w:color w:val="FF0000"/>
                  <w:szCs w:val="21"/>
                </w:rPr>
                <w:t>sequentially</w:t>
              </w:r>
              <w:r w:rsidRPr="00F154A6">
                <w:rPr>
                  <w:szCs w:val="21"/>
                </w:rPr>
                <w:t xml:space="preserve"> for one Tx switching instance during </w:t>
              </w:r>
            </w:ins>
            <w:ins w:id="34" w:author="China Telecom" w:date="2023-04-19T14:48:00Z">
              <w:r>
                <w:rPr>
                  <w:szCs w:val="21"/>
                </w:rPr>
                <w:t>the</w:t>
              </w:r>
            </w:ins>
            <w:ins w:id="35" w:author="China Telecom" w:date="2023-04-19T14:43:00Z">
              <w:r w:rsidRPr="00F154A6">
                <w:rPr>
                  <w:szCs w:val="21"/>
                </w:rPr>
                <w:t xml:space="preserve"> single switching period </w:t>
              </w:r>
              <w:r>
                <w:rPr>
                  <w:szCs w:val="21"/>
                </w:rPr>
                <w:t xml:space="preserve">is up to </w:t>
              </w:r>
            </w:ins>
            <w:ins w:id="36" w:author="China Telecom" w:date="2023-04-19T17:05:00Z">
              <w:r>
                <w:rPr>
                  <w:szCs w:val="21"/>
                </w:rPr>
                <w:t>UE implementation</w:t>
              </w:r>
            </w:ins>
            <w:ins w:id="37"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RAN1 only needs to define </w:t>
            </w:r>
            <w:r w:rsidR="00707167">
              <w:rPr>
                <w:rFonts w:ascii="Times New Roman" w:hAnsi="Times New Roman" w:cs="Times New Roman"/>
                <w:szCs w:val="21"/>
              </w:rPr>
              <w:lastRenderedPageBreak/>
              <w:t>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8"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8"/>
              <w:numPr>
                <w:ilvl w:val="0"/>
                <w:numId w:val="27"/>
              </w:numPr>
              <w:ind w:firstLineChars="0"/>
              <w:rPr>
                <w:ins w:id="39" w:author="China Telecom" w:date="2023-04-19T14:42:00Z"/>
                <w:szCs w:val="21"/>
                <w:lang w:eastAsia="zh-CN"/>
              </w:rPr>
            </w:pPr>
            <w:r w:rsidRPr="00023331">
              <w:rPr>
                <w:szCs w:val="21"/>
                <w:lang w:eastAsia="zh-CN"/>
              </w:rPr>
              <w:t xml:space="preserve">It is RAN1 understanding </w:t>
            </w:r>
            <w:del w:id="40"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1"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2" w:author="China Telecom" w:date="2023-04-19T10:03:00Z">
              <w:r w:rsidRPr="00023331" w:rsidDel="00E4534B">
                <w:rPr>
                  <w:rFonts w:eastAsiaTheme="minorEastAsia"/>
                  <w:sz w:val="21"/>
                  <w:szCs w:val="21"/>
                </w:rPr>
                <w:delText xml:space="preserve">effective </w:delText>
              </w:r>
            </w:del>
            <w:ins w:id="43"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8"/>
              <w:numPr>
                <w:ilvl w:val="1"/>
                <w:numId w:val="27"/>
              </w:numPr>
              <w:ind w:firstLineChars="0"/>
              <w:rPr>
                <w:szCs w:val="21"/>
                <w:lang w:eastAsia="zh-CN"/>
              </w:rPr>
            </w:pPr>
            <w:ins w:id="44" w:author="China Telecom" w:date="2023-04-19T14:42:00Z">
              <w:r>
                <w:rPr>
                  <w:szCs w:val="21"/>
                </w:rPr>
                <w:t xml:space="preserve">Whether </w:t>
              </w:r>
            </w:ins>
            <w:ins w:id="45" w:author="China Telecom" w:date="2023-04-19T14:43:00Z">
              <w:r>
                <w:rPr>
                  <w:szCs w:val="21"/>
                </w:rPr>
                <w:t>t</w:t>
              </w:r>
              <w:r w:rsidRPr="00F154A6">
                <w:rPr>
                  <w:szCs w:val="21"/>
                </w:rPr>
                <w:t xml:space="preserve">wo Tx chains are switched </w:t>
              </w:r>
            </w:ins>
            <w:ins w:id="46" w:author="China Telecom" w:date="2023-04-19T14:44:00Z">
              <w:r w:rsidRPr="00F154A6">
                <w:rPr>
                  <w:color w:val="FF0000"/>
                  <w:szCs w:val="21"/>
                </w:rPr>
                <w:t xml:space="preserve">simultaneously </w:t>
              </w:r>
              <w:r>
                <w:rPr>
                  <w:color w:val="FF0000"/>
                  <w:szCs w:val="21"/>
                </w:rPr>
                <w:t xml:space="preserve">or </w:t>
              </w:r>
            </w:ins>
            <w:ins w:id="47" w:author="China Telecom" w:date="2023-04-19T14:43:00Z">
              <w:r w:rsidRPr="00F154A6">
                <w:rPr>
                  <w:color w:val="FF0000"/>
                  <w:szCs w:val="21"/>
                </w:rPr>
                <w:t>sequentially</w:t>
              </w:r>
              <w:r w:rsidRPr="00F154A6">
                <w:rPr>
                  <w:szCs w:val="21"/>
                </w:rPr>
                <w:t xml:space="preserve"> for one Tx switching instance during </w:t>
              </w:r>
            </w:ins>
            <w:ins w:id="48" w:author="China Telecom" w:date="2023-04-19T14:48:00Z">
              <w:r>
                <w:rPr>
                  <w:szCs w:val="21"/>
                </w:rPr>
                <w:t>the</w:t>
              </w:r>
            </w:ins>
            <w:ins w:id="49" w:author="China Telecom" w:date="2023-04-19T14:43:00Z">
              <w:r w:rsidRPr="00F154A6">
                <w:rPr>
                  <w:szCs w:val="21"/>
                </w:rPr>
                <w:t xml:space="preserve"> single switching period </w:t>
              </w:r>
              <w:r>
                <w:rPr>
                  <w:szCs w:val="21"/>
                </w:rPr>
                <w:t xml:space="preserve">is up to </w:t>
              </w:r>
            </w:ins>
            <w:ins w:id="50" w:author="China Telecom" w:date="2023-04-19T17:05:00Z">
              <w:r>
                <w:rPr>
                  <w:szCs w:val="21"/>
                </w:rPr>
                <w:t>UE implementation</w:t>
              </w:r>
            </w:ins>
            <w:ins w:id="51" w:author="China Telecom" w:date="2023-04-19T14:45:00Z">
              <w:r>
                <w:rPr>
                  <w:szCs w:val="21"/>
                </w:rPr>
                <w:t>.</w:t>
              </w:r>
            </w:ins>
          </w:p>
          <w:p w14:paraId="7BEC01E8" w14:textId="77777777" w:rsidR="00BD2BFD" w:rsidDel="00E4534B" w:rsidRDefault="00BD2BFD" w:rsidP="00E64BE0">
            <w:pPr>
              <w:pStyle w:val="aff8"/>
              <w:numPr>
                <w:ilvl w:val="0"/>
                <w:numId w:val="27"/>
              </w:numPr>
              <w:ind w:firstLineChars="0"/>
              <w:rPr>
                <w:del w:id="52" w:author="China Telecom" w:date="2023-04-19T10:03:00Z"/>
                <w:szCs w:val="21"/>
              </w:rPr>
            </w:pPr>
            <w:del w:id="53"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8"/>
              <w:numPr>
                <w:ilvl w:val="0"/>
                <w:numId w:val="27"/>
              </w:numPr>
              <w:ind w:firstLineChars="0"/>
              <w:rPr>
                <w:sz w:val="21"/>
                <w:szCs w:val="21"/>
              </w:rPr>
            </w:pPr>
            <w:r w:rsidRPr="008615F7">
              <w:rPr>
                <w:sz w:val="21"/>
                <w:szCs w:val="21"/>
              </w:rPr>
              <w:t xml:space="preserve">The </w:t>
            </w:r>
            <w:del w:id="54" w:author="China Telecom" w:date="2023-04-19T10:23:00Z">
              <w:r w:rsidRPr="008615F7" w:rsidDel="005F4BE2">
                <w:rPr>
                  <w:sz w:val="21"/>
                  <w:szCs w:val="21"/>
                </w:rPr>
                <w:delText xml:space="preserve">conditions </w:delText>
              </w:r>
            </w:del>
            <w:ins w:id="55"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f8"/>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6" w:author="China Telecom" w:date="2023-04-19T14:42:00Z">
              <w:r>
                <w:rPr>
                  <w:szCs w:val="21"/>
                </w:rPr>
                <w:t xml:space="preserve">hether </w:t>
              </w:r>
            </w:ins>
            <w:ins w:id="57" w:author="China Telecom" w:date="2023-04-19T14:43:00Z">
              <w:r>
                <w:rPr>
                  <w:szCs w:val="21"/>
                </w:rPr>
                <w:t>t</w:t>
              </w:r>
              <w:r w:rsidRPr="00F154A6">
                <w:rPr>
                  <w:szCs w:val="21"/>
                </w:rPr>
                <w:t xml:space="preserve">wo Tx chains are switched </w:t>
              </w:r>
            </w:ins>
            <w:ins w:id="58" w:author="China Telecom" w:date="2023-04-19T14:44:00Z">
              <w:r w:rsidRPr="00F154A6">
                <w:rPr>
                  <w:color w:val="FF0000"/>
                  <w:szCs w:val="21"/>
                </w:rPr>
                <w:t xml:space="preserve">simultaneously </w:t>
              </w:r>
              <w:r>
                <w:rPr>
                  <w:color w:val="FF0000"/>
                  <w:szCs w:val="21"/>
                </w:rPr>
                <w:t xml:space="preserve">or </w:t>
              </w:r>
            </w:ins>
            <w:ins w:id="59" w:author="China Telecom" w:date="2023-04-19T14:43:00Z">
              <w:r w:rsidRPr="00F154A6">
                <w:rPr>
                  <w:color w:val="FF0000"/>
                  <w:szCs w:val="21"/>
                </w:rPr>
                <w:t>sequentially</w:t>
              </w:r>
              <w:r w:rsidRPr="00F154A6">
                <w:rPr>
                  <w:szCs w:val="21"/>
                </w:rPr>
                <w:t xml:space="preserve"> for one Tx switching instance during </w:t>
              </w:r>
            </w:ins>
            <w:ins w:id="60" w:author="China Telecom" w:date="2023-04-19T14:48:00Z">
              <w:r>
                <w:rPr>
                  <w:szCs w:val="21"/>
                </w:rPr>
                <w:t>the</w:t>
              </w:r>
            </w:ins>
            <w:ins w:id="61" w:author="China Telecom" w:date="2023-04-19T14:43:00Z">
              <w:r w:rsidRPr="00F154A6">
                <w:rPr>
                  <w:szCs w:val="21"/>
                </w:rPr>
                <w:t xml:space="preserve"> single switching period </w:t>
              </w:r>
              <w:r>
                <w:rPr>
                  <w:szCs w:val="21"/>
                </w:rPr>
                <w:t xml:space="preserve">is up to </w:t>
              </w:r>
            </w:ins>
            <w:ins w:id="62" w:author="China Telecom" w:date="2023-04-19T17:05:00Z">
              <w:r>
                <w:rPr>
                  <w:szCs w:val="21"/>
                </w:rPr>
                <w:t>UE implementation</w:t>
              </w:r>
            </w:ins>
            <w:ins w:id="63"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w:t>
            </w:r>
            <w:r>
              <w:rPr>
                <w:rFonts w:ascii="Times New Roman" w:hAnsi="Times New Roman" w:cs="Times New Roman"/>
                <w:szCs w:val="21"/>
              </w:rPr>
              <w:lastRenderedPageBreak/>
              <w:t xml:space="preserve">timeline, overlapping condition and other conditions for valid switching’s that are being raised in RAN1. </w:t>
            </w:r>
          </w:p>
          <w:p w14:paraId="55C91E7E" w14:textId="77777777" w:rsidR="00492CFB" w:rsidRPr="005A4C3C" w:rsidRDefault="00492CFB" w:rsidP="00880EC6">
            <w:pPr>
              <w:pStyle w:val="aff8"/>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4" w:author="China Telecom" w:date="2023-04-19T10:23:00Z">
              <w:r w:rsidRPr="006E7980" w:rsidDel="005F4BE2">
                <w:rPr>
                  <w:strike/>
                  <w:color w:val="00B0F0"/>
                  <w:szCs w:val="21"/>
                </w:rPr>
                <w:delText xml:space="preserve">conditions </w:delText>
              </w:r>
            </w:del>
            <w:ins w:id="65"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A</w:t>
            </w:r>
            <w:r>
              <w:rPr>
                <w:rFonts w:ascii="Times New Roman" w:eastAsia="ＭＳ 明朝" w:hAnsi="Times New Roman" w:cs="Times New Roman"/>
                <w:szCs w:val="21"/>
                <w:lang w:eastAsia="ja-JP"/>
              </w:rPr>
              <w:t xml:space="preserve">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w:t>
            </w:r>
            <w:proofErr w:type="gramStart"/>
            <w:r>
              <w:rPr>
                <w:rFonts w:ascii="Times New Roman" w:eastAsia="ＭＳ 明朝" w:hAnsi="Times New Roman" w:cs="Times New Roman"/>
                <w:szCs w:val="21"/>
                <w:lang w:eastAsia="ja-JP"/>
              </w:rPr>
              <w:t>actually possible</w:t>
            </w:r>
            <w:proofErr w:type="gramEnd"/>
            <w:r>
              <w:rPr>
                <w:rFonts w:ascii="Times New Roman" w:eastAsia="ＭＳ 明朝" w:hAnsi="Times New Roman" w:cs="Times New Roman"/>
                <w:szCs w:val="21"/>
                <w:lang w:eastAsia="ja-JP"/>
              </w:rPr>
              <w:t xml:space="preserve"> based on such RAN1 reply. Therefore, at least some wording updates would be necessary to avoid such potential confusion.</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p w14:paraId="12AB4C6C" w14:textId="77777777" w:rsidR="00305AA3" w:rsidRPr="005A4C3C" w:rsidRDefault="00305AA3" w:rsidP="00305AA3">
            <w:pPr>
              <w:pStyle w:val="aff8"/>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6"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8"/>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8" w:author="China Telecom" w:date="2023-04-19T10:03:00Z">
              <w:r w:rsidRPr="00023331" w:rsidDel="00E4534B">
                <w:rPr>
                  <w:rFonts w:eastAsiaTheme="minorEastAsia"/>
                  <w:sz w:val="21"/>
                  <w:szCs w:val="21"/>
                </w:rPr>
                <w:delText xml:space="preserve">effective </w:delText>
              </w:r>
            </w:del>
            <w:ins w:id="6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concurrent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4D68ABAC" w14:textId="77777777" w:rsidR="00305AA3" w:rsidRPr="00C127B1"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0" w:name="_Ref132127604"/>
      <w:r>
        <w:rPr>
          <w:rStyle w:val="afd"/>
          <w:rFonts w:ascii="Times New Roman" w:eastAsia="SimSun" w:hAnsi="Times New Roman" w:cs="Times New Roman"/>
          <w:color w:val="auto"/>
          <w:kern w:val="0"/>
          <w:sz w:val="20"/>
          <w:szCs w:val="20"/>
          <w:u w:val="none"/>
        </w:rPr>
        <w:t>R1-2302266</w:t>
      </w:r>
      <w:r>
        <w:rPr>
          <w:rStyle w:val="afd"/>
          <w:rFonts w:ascii="Times New Roman" w:eastAsia="SimSun" w:hAnsi="Times New Roman" w:cs="Times New Roman"/>
          <w:color w:val="auto"/>
          <w:kern w:val="0"/>
          <w:sz w:val="20"/>
          <w:szCs w:val="20"/>
          <w:u w:val="none"/>
        </w:rPr>
        <w:tab/>
        <w:t>LS on Rel-18 Multi-carrier enhancement for NR</w:t>
      </w:r>
      <w:r>
        <w:rPr>
          <w:rStyle w:val="afd"/>
          <w:rFonts w:ascii="Times New Roman" w:eastAsia="SimSun" w:hAnsi="Times New Roman" w:cs="Times New Roman"/>
          <w:color w:val="auto"/>
          <w:kern w:val="0"/>
          <w:sz w:val="20"/>
          <w:szCs w:val="20"/>
          <w:u w:val="none"/>
        </w:rPr>
        <w:tab/>
        <w:t>RAN4, China Telecom</w:t>
      </w:r>
      <w:bookmarkEnd w:id="70"/>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R1-2302386</w:t>
      </w:r>
      <w:r>
        <w:rPr>
          <w:rStyle w:val="afd"/>
          <w:rFonts w:ascii="Times New Roman" w:eastAsia="SimSun" w:hAnsi="Times New Roman" w:cs="Times New Roman"/>
          <w:color w:val="auto"/>
          <w:kern w:val="0"/>
          <w:sz w:val="20"/>
          <w:szCs w:val="20"/>
          <w:u w:val="none"/>
        </w:rPr>
        <w:tab/>
        <w:t>Discussion on UL Tx switching across 3 or 4 bands in Rel-18</w:t>
      </w:r>
      <w:r>
        <w:rPr>
          <w:rStyle w:val="afd"/>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R1-2302446</w:t>
      </w:r>
      <w:r>
        <w:rPr>
          <w:rStyle w:val="afd"/>
          <w:rFonts w:ascii="Times New Roman" w:eastAsia="SimSun" w:hAnsi="Times New Roman" w:cs="Times New Roman"/>
          <w:color w:val="auto"/>
          <w:kern w:val="0"/>
          <w:sz w:val="20"/>
          <w:szCs w:val="20"/>
          <w:u w:val="none"/>
        </w:rPr>
        <w:tab/>
        <w:t>Draft LS reply on Rel-18 Multi-carrier enhancement for NR</w:t>
      </w:r>
      <w:r>
        <w:rPr>
          <w:rStyle w:val="afd"/>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R1-2302639</w:t>
      </w:r>
      <w:r>
        <w:rPr>
          <w:rStyle w:val="afd"/>
          <w:rFonts w:ascii="Times New Roman" w:eastAsia="SimSun" w:hAnsi="Times New Roman" w:cs="Times New Roman"/>
          <w:color w:val="auto"/>
          <w:kern w:val="0"/>
          <w:sz w:val="20"/>
          <w:szCs w:val="20"/>
          <w:u w:val="none"/>
        </w:rPr>
        <w:tab/>
        <w:t>Discussion on RAN4 LS on Rel-18 Multi-carrier enhancement for NR</w:t>
      </w:r>
      <w:r>
        <w:rPr>
          <w:rStyle w:val="afd"/>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R1-2302754</w:t>
      </w:r>
      <w:r>
        <w:rPr>
          <w:rStyle w:val="afd"/>
          <w:rFonts w:ascii="Times New Roman" w:eastAsia="SimSun" w:hAnsi="Times New Roman" w:cs="Times New Roman"/>
          <w:color w:val="auto"/>
          <w:kern w:val="0"/>
          <w:sz w:val="20"/>
          <w:szCs w:val="20"/>
          <w:u w:val="none"/>
        </w:rPr>
        <w:tab/>
        <w:t>[Draft] Reply LS on Rel-18 Multi-carrier enhancement for NR</w:t>
      </w:r>
      <w:r>
        <w:rPr>
          <w:rStyle w:val="afd"/>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R1-2302777</w:t>
      </w:r>
      <w:r>
        <w:rPr>
          <w:rStyle w:val="afd"/>
          <w:rFonts w:ascii="Times New Roman" w:eastAsia="SimSun" w:hAnsi="Times New Roman" w:cs="Times New Roman"/>
          <w:color w:val="auto"/>
          <w:kern w:val="0"/>
          <w:sz w:val="20"/>
          <w:szCs w:val="20"/>
          <w:u w:val="none"/>
        </w:rPr>
        <w:tab/>
        <w:t>Discussions on reply LS on Rel-18 multi-carrier enhancement</w:t>
      </w:r>
      <w:r>
        <w:rPr>
          <w:rStyle w:val="afd"/>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R1-2302955</w:t>
      </w:r>
      <w:r>
        <w:rPr>
          <w:rStyle w:val="afd"/>
          <w:rFonts w:ascii="Times New Roman" w:eastAsia="SimSun" w:hAnsi="Times New Roman" w:cs="Times New Roman"/>
          <w:color w:val="auto"/>
          <w:kern w:val="0"/>
          <w:sz w:val="20"/>
          <w:szCs w:val="20"/>
          <w:u w:val="none"/>
        </w:rPr>
        <w:tab/>
        <w:t>[Draft] Reply LS on Rel-18 Multi-carrier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R1-2303165</w:t>
      </w:r>
      <w:r>
        <w:rPr>
          <w:rStyle w:val="afd"/>
          <w:rFonts w:ascii="Times New Roman" w:eastAsia="SimSun" w:hAnsi="Times New Roman" w:cs="Times New Roman"/>
          <w:color w:val="auto"/>
          <w:kern w:val="0"/>
          <w:sz w:val="20"/>
          <w:szCs w:val="20"/>
          <w:u w:val="none"/>
        </w:rPr>
        <w:tab/>
        <w:t>Discussion of RAN4 LS on Rel-18 Multi-carrier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Spreadtrum</w:t>
      </w:r>
      <w:proofErr w:type="spellEnd"/>
      <w:r>
        <w:rPr>
          <w:rStyle w:val="afd"/>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R1-2303462</w:t>
      </w:r>
      <w:r>
        <w:rPr>
          <w:rStyle w:val="afd"/>
          <w:rFonts w:ascii="Times New Roman" w:eastAsia="SimSun" w:hAnsi="Times New Roman" w:cs="Times New Roman"/>
          <w:color w:val="auto"/>
          <w:kern w:val="0"/>
          <w:sz w:val="20"/>
          <w:szCs w:val="20"/>
          <w:u w:val="none"/>
        </w:rPr>
        <w:tab/>
        <w:t>Draft reply LS to RAN4 on Rel-18 multi-carrier enhancements for NR</w:t>
      </w:r>
      <w:r>
        <w:rPr>
          <w:rStyle w:val="afd"/>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R1-2303562</w:t>
      </w:r>
      <w:r>
        <w:rPr>
          <w:rStyle w:val="afd"/>
          <w:rFonts w:ascii="Times New Roman" w:eastAsia="SimSun" w:hAnsi="Times New Roman" w:cs="Times New Roman"/>
          <w:color w:val="auto"/>
          <w:kern w:val="0"/>
          <w:sz w:val="20"/>
          <w:szCs w:val="20"/>
          <w:u w:val="none"/>
        </w:rPr>
        <w:tab/>
        <w:t>Draft Reply to LS on RAN4 LS on Multi-Carrier enhancement for NR</w:t>
      </w:r>
      <w:r>
        <w:rPr>
          <w:rStyle w:val="afd"/>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R1-2303629</w:t>
      </w:r>
      <w:r>
        <w:rPr>
          <w:rStyle w:val="afd"/>
          <w:rFonts w:ascii="Times New Roman" w:eastAsia="SimSun" w:hAnsi="Times New Roman" w:cs="Times New Roman"/>
          <w:color w:val="auto"/>
          <w:kern w:val="0"/>
          <w:sz w:val="20"/>
          <w:szCs w:val="20"/>
          <w:u w:val="none"/>
        </w:rPr>
        <w:tab/>
        <w:t>Discussion on RAN4 LS for multi-carrier enhancement</w:t>
      </w:r>
      <w:r>
        <w:rPr>
          <w:rStyle w:val="afd"/>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1" w:name="_Ref132127948"/>
      <w:r>
        <w:rPr>
          <w:rStyle w:val="afd"/>
          <w:rFonts w:ascii="Times New Roman" w:eastAsia="SimSun" w:hAnsi="Times New Roman" w:cs="Times New Roman"/>
          <w:color w:val="auto"/>
          <w:kern w:val="0"/>
          <w:sz w:val="20"/>
          <w:szCs w:val="20"/>
          <w:u w:val="none"/>
        </w:rPr>
        <w:t>R1-2303689</w:t>
      </w:r>
      <w:r>
        <w:rPr>
          <w:rStyle w:val="afd"/>
          <w:rFonts w:ascii="Times New Roman" w:eastAsia="SimSun" w:hAnsi="Times New Roman" w:cs="Times New Roman"/>
          <w:color w:val="auto"/>
          <w:kern w:val="0"/>
          <w:sz w:val="20"/>
          <w:szCs w:val="20"/>
          <w:u w:val="none"/>
        </w:rPr>
        <w:tab/>
        <w:t>Discussion on reply LS on Multi-carrier enhancement for NR</w:t>
      </w:r>
      <w:r>
        <w:rPr>
          <w:rStyle w:val="afd"/>
          <w:rFonts w:ascii="Times New Roman" w:eastAsia="SimSun" w:hAnsi="Times New Roman" w:cs="Times New Roman"/>
          <w:color w:val="auto"/>
          <w:kern w:val="0"/>
          <w:sz w:val="20"/>
          <w:szCs w:val="20"/>
          <w:u w:val="none"/>
        </w:rPr>
        <w:tab/>
        <w:t>NTT DOCOMO, INC.</w:t>
      </w:r>
      <w:bookmarkEnd w:id="71"/>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R1-2303856</w:t>
      </w:r>
      <w:r>
        <w:rPr>
          <w:rStyle w:val="afd"/>
          <w:rFonts w:ascii="Times New Roman" w:eastAsia="SimSun" w:hAnsi="Times New Roman" w:cs="Times New Roman"/>
          <w:color w:val="auto"/>
          <w:kern w:val="0"/>
          <w:sz w:val="20"/>
          <w:szCs w:val="20"/>
          <w:u w:val="none"/>
        </w:rPr>
        <w:tab/>
        <w:t>Draft reply LS on UL Tx switching across 3 or 4 bands in Rel-18</w:t>
      </w:r>
      <w:r>
        <w:rPr>
          <w:rStyle w:val="afd"/>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SimSun"/>
          <w:color w:val="auto"/>
          <w:kern w:val="0"/>
          <w:sz w:val="20"/>
          <w:u w:val="none"/>
        </w:rPr>
      </w:pPr>
      <w:bookmarkStart w:id="72" w:name="_Ref132221318"/>
      <w:r>
        <w:rPr>
          <w:rStyle w:val="afd"/>
          <w:rFonts w:ascii="Times New Roman" w:eastAsia="SimSun" w:hAnsi="Times New Roman" w:cs="Times New Roman"/>
          <w:color w:val="auto"/>
          <w:kern w:val="0"/>
          <w:sz w:val="20"/>
          <w:szCs w:val="20"/>
          <w:u w:val="none"/>
        </w:rPr>
        <w:t>R1-2302221</w:t>
      </w:r>
      <w:r>
        <w:rPr>
          <w:rStyle w:val="afd"/>
          <w:rFonts w:ascii="Times New Roman" w:eastAsia="SimSun" w:hAnsi="Times New Roman" w:cs="Times New Roman"/>
          <w:color w:val="auto"/>
          <w:kern w:val="0"/>
          <w:sz w:val="20"/>
          <w:szCs w:val="20"/>
          <w:u w:val="none"/>
        </w:rPr>
        <w:tab/>
        <w:t>Summary#3 of discussion on multi-carrier UL Tx switching scheme</w:t>
      </w:r>
      <w:r>
        <w:rPr>
          <w:rStyle w:val="afd"/>
          <w:rFonts w:ascii="Times New Roman" w:eastAsia="SimSun" w:hAnsi="Times New Roman" w:cs="Times New Roman"/>
          <w:color w:val="auto"/>
          <w:kern w:val="0"/>
          <w:sz w:val="20"/>
          <w:szCs w:val="20"/>
          <w:u w:val="none"/>
        </w:rPr>
        <w:tab/>
        <w:t>Moderators (NTT DOCOMO, INC.)</w:t>
      </w:r>
      <w:bookmarkEnd w:id="72"/>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3" w:name="_Ref132269026"/>
      <w:r>
        <w:rPr>
          <w:rStyle w:val="afd"/>
          <w:rFonts w:ascii="Times New Roman" w:eastAsia="SimSun" w:hAnsi="Times New Roman" w:cs="Times New Roman"/>
          <w:color w:val="auto"/>
          <w:kern w:val="0"/>
          <w:sz w:val="20"/>
          <w:szCs w:val="20"/>
          <w:u w:val="none"/>
        </w:rPr>
        <w:t>R4-2303693</w:t>
      </w:r>
      <w:r>
        <w:rPr>
          <w:rStyle w:val="afd"/>
          <w:rFonts w:ascii="Times New Roman" w:eastAsia="SimSun" w:hAnsi="Times New Roman" w:cs="Times New Roman"/>
          <w:color w:val="auto"/>
          <w:kern w:val="0"/>
          <w:sz w:val="20"/>
          <w:szCs w:val="20"/>
          <w:u w:val="none"/>
        </w:rPr>
        <w:tab/>
        <w:t>WF on Multi-carrier enhancements for NR</w:t>
      </w:r>
      <w:r>
        <w:rPr>
          <w:rStyle w:val="afd"/>
          <w:rFonts w:ascii="Times New Roman" w:eastAsia="SimSun" w:hAnsi="Times New Roman" w:cs="Times New Roman"/>
          <w:color w:val="auto"/>
          <w:kern w:val="0"/>
          <w:sz w:val="20"/>
          <w:szCs w:val="20"/>
          <w:u w:val="none"/>
        </w:rPr>
        <w:tab/>
        <w:t>China Telecom</w:t>
      </w:r>
      <w:bookmarkEnd w:id="73"/>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D812" w14:textId="77777777" w:rsidR="009D5F1D" w:rsidRDefault="009D5F1D">
      <w:pPr>
        <w:spacing w:line="240" w:lineRule="auto"/>
      </w:pPr>
      <w:r>
        <w:separator/>
      </w:r>
    </w:p>
  </w:endnote>
  <w:endnote w:type="continuationSeparator" w:id="0">
    <w:p w14:paraId="3C8A3ACB" w14:textId="77777777" w:rsidR="009D5F1D" w:rsidRDefault="009D5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296D" w14:textId="77777777" w:rsidR="009D5F1D" w:rsidRDefault="009D5F1D">
      <w:pPr>
        <w:spacing w:after="0"/>
      </w:pPr>
      <w:r>
        <w:separator/>
      </w:r>
    </w:p>
  </w:footnote>
  <w:footnote w:type="continuationSeparator" w:id="0">
    <w:p w14:paraId="095CFA5B" w14:textId="77777777" w:rsidR="009D5F1D" w:rsidRDefault="009D5F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501046850">
    <w:abstractNumId w:val="1"/>
  </w:num>
  <w:num w:numId="2" w16cid:durableId="133059348">
    <w:abstractNumId w:val="0"/>
  </w:num>
  <w:num w:numId="3" w16cid:durableId="311640148">
    <w:abstractNumId w:val="12"/>
  </w:num>
  <w:num w:numId="4" w16cid:durableId="1401365947">
    <w:abstractNumId w:val="24"/>
  </w:num>
  <w:num w:numId="5" w16cid:durableId="1268196557">
    <w:abstractNumId w:val="29"/>
  </w:num>
  <w:num w:numId="6" w16cid:durableId="1380010756">
    <w:abstractNumId w:val="16"/>
  </w:num>
  <w:num w:numId="7" w16cid:durableId="198517698">
    <w:abstractNumId w:val="32"/>
  </w:num>
  <w:num w:numId="8" w16cid:durableId="964770644">
    <w:abstractNumId w:val="4"/>
  </w:num>
  <w:num w:numId="9" w16cid:durableId="264119415">
    <w:abstractNumId w:val="21"/>
  </w:num>
  <w:num w:numId="10" w16cid:durableId="976182757">
    <w:abstractNumId w:val="26"/>
  </w:num>
  <w:num w:numId="11" w16cid:durableId="815954827">
    <w:abstractNumId w:val="2"/>
  </w:num>
  <w:num w:numId="12" w16cid:durableId="529413070">
    <w:abstractNumId w:val="15"/>
  </w:num>
  <w:num w:numId="13" w16cid:durableId="396320017">
    <w:abstractNumId w:val="3"/>
  </w:num>
  <w:num w:numId="14" w16cid:durableId="1015421013">
    <w:abstractNumId w:val="9"/>
  </w:num>
  <w:num w:numId="15" w16cid:durableId="229190946">
    <w:abstractNumId w:val="17"/>
  </w:num>
  <w:num w:numId="16" w16cid:durableId="149442180">
    <w:abstractNumId w:val="11"/>
  </w:num>
  <w:num w:numId="17" w16cid:durableId="210963526">
    <w:abstractNumId w:val="19"/>
  </w:num>
  <w:num w:numId="18" w16cid:durableId="1796679956">
    <w:abstractNumId w:val="33"/>
  </w:num>
  <w:num w:numId="19" w16cid:durableId="317151775">
    <w:abstractNumId w:val="18"/>
  </w:num>
  <w:num w:numId="20" w16cid:durableId="1517160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528877">
    <w:abstractNumId w:val="10"/>
  </w:num>
  <w:num w:numId="22" w16cid:durableId="479659744">
    <w:abstractNumId w:val="30"/>
  </w:num>
  <w:num w:numId="23" w16cid:durableId="448355764">
    <w:abstractNumId w:val="5"/>
  </w:num>
  <w:num w:numId="24" w16cid:durableId="562302107">
    <w:abstractNumId w:val="27"/>
  </w:num>
  <w:num w:numId="25" w16cid:durableId="1316253814">
    <w:abstractNumId w:val="13"/>
  </w:num>
  <w:num w:numId="26" w16cid:durableId="464931306">
    <w:abstractNumId w:val="31"/>
  </w:num>
  <w:num w:numId="27" w16cid:durableId="1810199243">
    <w:abstractNumId w:val="23"/>
  </w:num>
  <w:num w:numId="28" w16cid:durableId="1953634832">
    <w:abstractNumId w:val="28"/>
  </w:num>
  <w:num w:numId="29" w16cid:durableId="1843929350">
    <w:abstractNumId w:val="14"/>
  </w:num>
  <w:num w:numId="30" w16cid:durableId="683288619">
    <w:abstractNumId w:val="7"/>
  </w:num>
  <w:num w:numId="31" w16cid:durableId="1290090242">
    <w:abstractNumId w:val="22"/>
  </w:num>
  <w:num w:numId="32" w16cid:durableId="1801337282">
    <w:abstractNumId w:val="20"/>
  </w:num>
  <w:num w:numId="33" w16cid:durableId="76441327">
    <w:abstractNumId w:val="6"/>
  </w:num>
  <w:num w:numId="34" w16cid:durableId="49500150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SimSun"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aff">
    <w:name w:val="page number"/>
    <w:basedOn w:val="a1"/>
    <w:qFormat/>
  </w:style>
  <w:style w:type="character" w:styleId="aff0">
    <w:name w:val="Strong"/>
    <w:basedOn w:val="a1"/>
    <w:uiPriority w:val="22"/>
    <w:qFormat/>
    <w:rPr>
      <w:b/>
      <w:bCs/>
    </w:rPr>
  </w:style>
  <w:style w:type="paragraph" w:styleId="aff1">
    <w:name w:val="Subtitle"/>
    <w:basedOn w:val="a0"/>
    <w:next w:val="a0"/>
    <w:link w:val="aff2"/>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3">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6">
    <w:name w:val="Title"/>
    <w:basedOn w:val="a0"/>
    <w:next w:val="a0"/>
    <w:link w:val="aff7"/>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吹き出し (文字)"/>
    <w:basedOn w:val="a1"/>
    <w:link w:val="a4"/>
    <w:uiPriority w:val="99"/>
    <w:semiHidden/>
    <w:qFormat/>
    <w:rPr>
      <w:sz w:val="18"/>
      <w:szCs w:val="18"/>
    </w:rPr>
  </w:style>
  <w:style w:type="character" w:customStyle="1" w:styleId="afc">
    <w:name w:val="ヘッダー (文字)"/>
    <w:basedOn w:val="a1"/>
    <w:link w:val="afb"/>
    <w:qFormat/>
    <w:rPr>
      <w:sz w:val="18"/>
      <w:szCs w:val="18"/>
    </w:rPr>
  </w:style>
  <w:style w:type="character" w:customStyle="1" w:styleId="af7">
    <w:name w:val="フッター (文字)"/>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9">
    <w:name w:val="図表番号 (文字)"/>
    <w:link w:val="a8"/>
    <w:qFormat/>
    <w:rPr>
      <w:rFonts w:ascii="Times New Roman" w:eastAsia="SimSun" w:hAnsi="Times New Roman"/>
      <w:b/>
      <w:kern w:val="0"/>
      <w:sz w:val="22"/>
      <w:szCs w:val="20"/>
      <w:lang w:val="zh-CN" w:eastAsia="zh-CN"/>
    </w:rPr>
  </w:style>
  <w:style w:type="character" w:customStyle="1" w:styleId="ac">
    <w:name w:val="コメント文字列 (文字)"/>
    <w:basedOn w:val="a1"/>
    <w:link w:val="ab"/>
    <w:qFormat/>
  </w:style>
  <w:style w:type="character" w:customStyle="1" w:styleId="ae">
    <w:name w:val="コメント内容 (文字)"/>
    <w:basedOn w:val="ac"/>
    <w:link w:val="ad"/>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13"/>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7">
    <w:name w:val="本文 (文字)"/>
    <w:basedOn w:val="a1"/>
    <w:link w:val="a6"/>
    <w:qFormat/>
    <w:rPr>
      <w:rFonts w:ascii="Times" w:eastAsia="Times New Roman" w:hAnsi="Times" w:cs="Times New Roman"/>
      <w:kern w:val="0"/>
      <w:sz w:val="20"/>
      <w:szCs w:val="24"/>
      <w:lang w:eastAsia="en-US"/>
    </w:rPr>
  </w:style>
  <w:style w:type="table" w:customStyle="1" w:styleId="14">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5">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6">
    <w:name w:val="列表段落 字符1"/>
    <w:uiPriority w:val="34"/>
    <w:qFormat/>
    <w:locked/>
    <w:rPr>
      <w:rFonts w:ascii="Times New Roman" w:eastAsia="SimSun" w:hAnsi="Times New Roman" w:cs="Times New Roman"/>
      <w:kern w:val="0"/>
      <w:sz w:val="22"/>
      <w:lang w:eastAsia="en-US"/>
    </w:r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7">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f0">
    <w:name w:val="見出しマップ (文字)"/>
    <w:basedOn w:val="a1"/>
    <w:link w:val="af"/>
    <w:semiHidden/>
    <w:qFormat/>
    <w:rPr>
      <w:rFonts w:eastAsia="Times New Roman"/>
      <w:szCs w:val="24"/>
      <w:shd w:val="clear" w:color="auto" w:fill="000080"/>
      <w:lang w:eastAsia="en-US"/>
    </w:rPr>
  </w:style>
  <w:style w:type="character" w:customStyle="1" w:styleId="af4">
    <w:name w:val="文末脚注文字列 (文字)"/>
    <w:basedOn w:val="a1"/>
    <w:link w:val="af3"/>
    <w:qFormat/>
    <w:rPr>
      <w:rFonts w:eastAsia="Times New Roman"/>
      <w:szCs w:val="24"/>
      <w:lang w:eastAsia="en-US"/>
    </w:rPr>
  </w:style>
  <w:style w:type="character" w:customStyle="1" w:styleId="aff2">
    <w:name w:val="副題 (文字)"/>
    <w:basedOn w:val="a1"/>
    <w:link w:val="aff1"/>
    <w:qFormat/>
    <w:rPr>
      <w:rFonts w:asciiTheme="minorHAnsi" w:eastAsiaTheme="minorEastAsia" w:hAnsiTheme="minorHAnsi" w:cstheme="minorBidi"/>
      <w:b/>
      <w:bCs/>
      <w:kern w:val="28"/>
      <w:sz w:val="32"/>
      <w:szCs w:val="32"/>
      <w:lang w:eastAsia="en-US"/>
    </w:rPr>
  </w:style>
  <w:style w:type="character" w:customStyle="1" w:styleId="afa">
    <w:name w:val="脚注文字列 (文字)"/>
    <w:basedOn w:val="a1"/>
    <w:link w:val="af9"/>
    <w:qFormat/>
    <w:rPr>
      <w:sz w:val="22"/>
      <w:lang w:val="en-GB" w:eastAsia="en-US"/>
    </w:rPr>
  </w:style>
  <w:style w:type="character" w:customStyle="1" w:styleId="aff7">
    <w:name w:val="表題 (文字)"/>
    <w:basedOn w:val="a1"/>
    <w:link w:val="aff6"/>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8">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a">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b">
    <w:name w:val="リスト段落 (文字)"/>
    <w:link w:val="1c"/>
    <w:uiPriority w:val="34"/>
    <w:qFormat/>
    <w:locked/>
    <w:rPr>
      <w:rFonts w:ascii="ＭＳ ゴシック" w:eastAsia="ＭＳ ゴシック" w:hAnsi="ＭＳ ゴシック"/>
    </w:rPr>
  </w:style>
  <w:style w:type="paragraph" w:customStyle="1" w:styleId="1c">
    <w:name w:val="목록 단락1"/>
    <w:basedOn w:val="a0"/>
    <w:link w:val="affb"/>
    <w:uiPriority w:val="34"/>
    <w:qFormat/>
    <w:pPr>
      <w:widowControl/>
      <w:spacing w:line="256" w:lineRule="auto"/>
      <w:ind w:leftChars="400" w:left="840"/>
      <w:jc w:val="left"/>
    </w:pPr>
    <w:rPr>
      <w:rFonts w:ascii="ＭＳ ゴシック" w:eastAsia="ＭＳ ゴシック" w:hAnsi="ＭＳ ゴシック"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7960</Words>
  <Characters>45377</Characters>
  <Application>Microsoft Office Word</Application>
  <DocSecurity>0</DocSecurity>
  <Lines>378</Lines>
  <Paragraphs>106</Paragraphs>
  <ScaleCrop>false</ScaleCrop>
  <Company>P R C</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Hiroki Harada (原田 浩樹)</cp:lastModifiedBy>
  <cp:revision>3</cp:revision>
  <cp:lastPrinted>2021-04-14T21:16:00Z</cp:lastPrinted>
  <dcterms:created xsi:type="dcterms:W3CDTF">2023-04-19T09:45:00Z</dcterms:created>
  <dcterms:modified xsi:type="dcterms:W3CDTF">2023-04-19T09:46:00Z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