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BBA45" w14:textId="77777777" w:rsidR="00351F18" w:rsidRDefault="00680943">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#112bis-e</w:t>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t xml:space="preserve">    </w:t>
      </w:r>
      <w:r>
        <w:rPr>
          <w:rFonts w:ascii="Arial" w:eastAsia="Batang" w:hAnsi="Arial" w:cs="Arial"/>
          <w:b/>
          <w:bCs/>
          <w:kern w:val="0"/>
          <w:sz w:val="24"/>
          <w:szCs w:val="24"/>
          <w:highlight w:val="yellow"/>
          <w:lang w:val="de-DE" w:eastAsia="en-US"/>
        </w:rPr>
        <w:t>R1-23xxxxx</w:t>
      </w:r>
    </w:p>
    <w:p w14:paraId="7875D689" w14:textId="77777777" w:rsidR="00351F18" w:rsidRDefault="00680943">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E-meeting, April 17</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April 26</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2023</w:t>
      </w:r>
    </w:p>
    <w:p w14:paraId="5BB42E11" w14:textId="77777777" w:rsidR="00351F18" w:rsidRDefault="00351F1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2A583C63" w14:textId="77777777" w:rsidR="00351F18" w:rsidRDefault="00680943">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5</w:t>
      </w:r>
    </w:p>
    <w:p w14:paraId="16115F42" w14:textId="77777777" w:rsidR="00351F18" w:rsidRDefault="00680943">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(China Telecom)</w:t>
      </w:r>
    </w:p>
    <w:p w14:paraId="338030C8" w14:textId="77777777" w:rsidR="00351F18" w:rsidRDefault="00680943">
      <w:pPr>
        <w:widowControl/>
        <w:autoSpaceDE w:val="0"/>
        <w:autoSpaceDN w:val="0"/>
        <w:adjustRightInd w:val="0"/>
        <w:snapToGrid w:val="0"/>
        <w:spacing w:after="100" w:afterAutospacing="1"/>
        <w:ind w:left="1554" w:hanging="1554"/>
        <w:jc w:val="left"/>
        <w:rPr>
          <w:rFonts w:ascii="Arial" w:hAnsi="Arial" w:cs="Arial"/>
          <w:b/>
          <w:bCs/>
          <w:sz w:val="24"/>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ab/>
        <w:t>[112bis-e-LS-03] FL summary of email discussion on reply LS for Rel-18 Tx switching</w:t>
      </w:r>
    </w:p>
    <w:p w14:paraId="57DC3F46" w14:textId="77777777" w:rsidR="00351F18" w:rsidRDefault="00680943">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3774395F" w14:textId="77777777" w:rsidR="00351F18" w:rsidRDefault="00680943">
      <w:pPr>
        <w:pStyle w:val="ListParagraph"/>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8"/>
      <w:bookmarkStart w:id="1" w:name="_Ref68251440"/>
      <w:bookmarkStart w:id="2" w:name="OLE_LINK5"/>
      <w:r>
        <w:rPr>
          <w:rFonts w:ascii="Arial" w:eastAsia="Arial" w:hAnsi="Arial" w:cs="Arial"/>
          <w:sz w:val="36"/>
          <w:szCs w:val="20"/>
          <w:lang w:val="en-GB"/>
        </w:rPr>
        <w:t>Introduction</w:t>
      </w:r>
      <w:bookmarkEnd w:id="0"/>
      <w:bookmarkEnd w:id="1"/>
      <w:bookmarkEnd w:id="2"/>
    </w:p>
    <w:p w14:paraId="00C9BC4B" w14:textId="77777777" w:rsidR="00351F18" w:rsidRDefault="00680943">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 in response to RAN4 LS in R1-2302266 for Rel-18 Tx switching.</w:t>
      </w:r>
    </w:p>
    <w:p w14:paraId="5649475C" w14:textId="77777777" w:rsidR="00351F18" w:rsidRDefault="00680943">
      <w:pPr>
        <w:rPr>
          <w:rFonts w:ascii="Times New Roman" w:eastAsia="Microsoft YaHei UI Light" w:hAnsi="Times New Roman" w:cs="Times New Roman"/>
          <w:kern w:val="0"/>
          <w:sz w:val="20"/>
          <w:szCs w:val="24"/>
        </w:rPr>
      </w:pPr>
      <w:r>
        <w:rPr>
          <w:rFonts w:ascii="Times New Roman" w:eastAsia="Microsoft YaHei UI Light" w:hAnsi="Times New Roman" w:cs="Times New Roman"/>
          <w:highlight w:val="cyan"/>
        </w:rPr>
        <w:t xml:space="preserve">[112bis-e-LS-03] Email discussion for response to RAN4 LS in </w:t>
      </w:r>
      <w:hyperlink r:id="rId7" w:history="1">
        <w:r>
          <w:rPr>
            <w:rStyle w:val="Hyperlink"/>
            <w:rFonts w:ascii="Times New Roman" w:eastAsia="Microsoft YaHei UI Light" w:hAnsi="Times New Roman" w:cs="Times New Roman"/>
            <w:highlight w:val="cyan"/>
          </w:rPr>
          <w:t>R1-2302266</w:t>
        </w:r>
      </w:hyperlink>
      <w:r>
        <w:rPr>
          <w:rFonts w:ascii="Times New Roman" w:eastAsia="Microsoft YaHei UI Light" w:hAnsi="Times New Roman" w:cs="Times New Roman"/>
          <w:highlight w:val="cyan"/>
        </w:rPr>
        <w:t xml:space="preserve"> by April 21 – </w:t>
      </w:r>
      <w:proofErr w:type="spellStart"/>
      <w:r>
        <w:rPr>
          <w:rFonts w:ascii="Times New Roman" w:eastAsia="Microsoft YaHei UI Light" w:hAnsi="Times New Roman" w:cs="Times New Roman"/>
          <w:highlight w:val="cyan"/>
        </w:rPr>
        <w:t>Jianchi</w:t>
      </w:r>
      <w:proofErr w:type="spellEnd"/>
      <w:r>
        <w:rPr>
          <w:rFonts w:ascii="Times New Roman" w:eastAsia="Microsoft YaHei UI Light" w:hAnsi="Times New Roman" w:cs="Times New Roman"/>
          <w:highlight w:val="cyan"/>
        </w:rPr>
        <w:t xml:space="preserve"> (China Telecom).</w:t>
      </w:r>
    </w:p>
    <w:p w14:paraId="54438484" w14:textId="77777777" w:rsidR="00351F18" w:rsidRDefault="00680943">
      <w:pPr>
        <w:pStyle w:val="ListParagraph"/>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S</w:t>
      </w:r>
      <w:r>
        <w:rPr>
          <w:rFonts w:ascii="Arial" w:eastAsia="Arial" w:hAnsi="Arial" w:cs="Arial"/>
          <w:sz w:val="36"/>
          <w:szCs w:val="20"/>
          <w:lang w:val="en-GB"/>
        </w:rPr>
        <w:t>ummary of contributions in RAN1#112bis-e</w:t>
      </w:r>
    </w:p>
    <w:p w14:paraId="3D3F9711" w14:textId="77777777" w:rsidR="00351F18" w:rsidRDefault="00680943">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I</w:t>
      </w:r>
      <w:r>
        <w:rPr>
          <w:rFonts w:ascii="Times New Roman" w:eastAsia="SimSun" w:hAnsi="Times New Roman" w:cs="Times New Roman"/>
          <w:kern w:val="0"/>
          <w:szCs w:val="21"/>
          <w:lang w:val="en-GB" w:eastAsia="en-US"/>
        </w:rPr>
        <w:t>n contributions [2-13], following proposals were made.</w:t>
      </w:r>
    </w:p>
    <w:tbl>
      <w:tblPr>
        <w:tblStyle w:val="TableGrid"/>
        <w:tblW w:w="0" w:type="auto"/>
        <w:tblLook w:val="04A0" w:firstRow="1" w:lastRow="0" w:firstColumn="1" w:lastColumn="0" w:noHBand="0" w:noVBand="1"/>
      </w:tblPr>
      <w:tblGrid>
        <w:gridCol w:w="1249"/>
        <w:gridCol w:w="8487"/>
      </w:tblGrid>
      <w:tr w:rsidR="00351F18" w14:paraId="63EB97E6" w14:textId="77777777">
        <w:tc>
          <w:tcPr>
            <w:tcW w:w="717" w:type="dxa"/>
          </w:tcPr>
          <w:p w14:paraId="4B933C38" w14:textId="77777777" w:rsidR="00351F18" w:rsidRDefault="00680943">
            <w:pPr>
              <w:rPr>
                <w:rFonts w:ascii="Times New Roman" w:eastAsia="MS Mincho" w:hAnsi="Times New Roman" w:cs="Times New Roman"/>
                <w:szCs w:val="21"/>
              </w:rPr>
            </w:pPr>
            <w:r>
              <w:rPr>
                <w:rStyle w:val="Hyperlink"/>
                <w:rFonts w:ascii="Times New Roman" w:eastAsia="SimSun" w:hAnsi="Times New Roman" w:cs="Times New Roman"/>
                <w:color w:val="auto"/>
                <w:kern w:val="0"/>
                <w:sz w:val="20"/>
                <w:szCs w:val="20"/>
                <w:u w:val="none"/>
              </w:rPr>
              <w:t xml:space="preserve">Huawei, </w:t>
            </w:r>
            <w:proofErr w:type="gramStart"/>
            <w:r>
              <w:rPr>
                <w:rStyle w:val="Hyperlink"/>
                <w:rFonts w:ascii="Times New Roman" w:eastAsia="SimSun" w:hAnsi="Times New Roman" w:cs="Times New Roman"/>
                <w:color w:val="auto"/>
                <w:kern w:val="0"/>
                <w:sz w:val="20"/>
                <w:szCs w:val="20"/>
                <w:u w:val="none"/>
              </w:rPr>
              <w:t>HiSilicon</w:t>
            </w:r>
            <w:r>
              <w:rPr>
                <w:rStyle w:val="Hyperlink"/>
                <w:rFonts w:ascii="Times New Roman" w:eastAsia="SimSun" w:hAnsi="Times New Roman" w:cs="Times New Roman" w:hint="eastAsia"/>
                <w:color w:val="auto"/>
                <w:kern w:val="0"/>
                <w:sz w:val="20"/>
                <w:szCs w:val="20"/>
                <w:u w:val="none"/>
              </w:rPr>
              <w:t>,</w:t>
            </w:r>
            <w:r>
              <w:rPr>
                <w:rStyle w:val="Hyperlink"/>
                <w:rFonts w:ascii="Times New Roman" w:eastAsia="SimSun" w:hAnsi="Times New Roman" w:cs="Times New Roman"/>
                <w:color w:val="auto"/>
                <w:kern w:val="0"/>
                <w:sz w:val="20"/>
                <w:szCs w:val="20"/>
                <w:u w:val="none"/>
              </w:rPr>
              <w:t xml:space="preserve"> </w:t>
            </w:r>
            <w:r>
              <w:rPr>
                <w:rFonts w:ascii="Times New Roman" w:eastAsia="MS Mincho" w:hAnsi="Times New Roman" w:cs="Times New Roman"/>
                <w:szCs w:val="21"/>
              </w:rPr>
              <w:t xml:space="preserve"> [</w:t>
            </w:r>
            <w:proofErr w:type="gramEnd"/>
            <w:r>
              <w:rPr>
                <w:rFonts w:ascii="Times New Roman" w:eastAsia="MS Mincho" w:hAnsi="Times New Roman" w:cs="Times New Roman"/>
                <w:szCs w:val="21"/>
              </w:rPr>
              <w:t>2, 13]</w:t>
            </w:r>
          </w:p>
        </w:tc>
        <w:tc>
          <w:tcPr>
            <w:tcW w:w="8911" w:type="dxa"/>
          </w:tcPr>
          <w:p w14:paraId="6A7A1066" w14:textId="77777777" w:rsidR="00351F18" w:rsidRDefault="00680943">
            <w:pPr>
              <w:rPr>
                <w:rFonts w:ascii="Times New Roman" w:hAnsi="Times New Roman" w:cs="Times New Roman"/>
                <w:bCs/>
                <w:i/>
                <w:iCs/>
                <w:szCs w:val="21"/>
              </w:rPr>
            </w:pPr>
            <w:r>
              <w:rPr>
                <w:rFonts w:ascii="Times New Roman" w:hAnsi="Times New Roman" w:cs="Times New Roman"/>
                <w:b/>
                <w:bCs/>
                <w:i/>
                <w:iCs/>
                <w:szCs w:val="21"/>
              </w:rPr>
              <w:t xml:space="preserve">Observation 1: </w:t>
            </w:r>
            <w:r>
              <w:rPr>
                <w:rFonts w:ascii="Times New Roman" w:hAnsi="Times New Roman" w:cs="Times New Roman"/>
                <w:bCs/>
                <w:i/>
                <w:iCs/>
                <w:szCs w:val="21"/>
              </w:rPr>
              <w:t>In Rel-16, when a UE receives two DCI’s before T0-Toffset, only one UL Tx switching is triggered for both the UL transmission scheduled by two DCIs if the UL transmissions on the two bands are at least partially overlapped in time domain, otherwise two UL Tx switching are performed.</w:t>
            </w:r>
          </w:p>
          <w:p w14:paraId="67D41403" w14:textId="77777777" w:rsidR="00351F18" w:rsidRDefault="00680943">
            <w:pPr>
              <w:rPr>
                <w:rFonts w:ascii="Times New Roman" w:hAnsi="Times New Roman" w:cs="Times New Roman"/>
                <w:bCs/>
                <w:i/>
                <w:iCs/>
                <w:szCs w:val="21"/>
              </w:rPr>
            </w:pPr>
            <w:r>
              <w:rPr>
                <w:rFonts w:ascii="Times New Roman" w:hAnsi="Times New Roman" w:cs="Times New Roman"/>
                <w:b/>
                <w:bCs/>
                <w:i/>
                <w:iCs/>
                <w:szCs w:val="21"/>
              </w:rPr>
              <w:t xml:space="preserve">Observation 2: </w:t>
            </w:r>
            <w:r>
              <w:rPr>
                <w:rFonts w:ascii="Times New Roman" w:hAnsi="Times New Roman" w:cs="Times New Roman"/>
                <w:bCs/>
                <w:i/>
                <w:iCs/>
                <w:szCs w:val="21"/>
              </w:rPr>
              <w:t>In Rel-17, it has been supported that the two Tx chains are switched simultaneously for one triggered UL Tx switching.</w:t>
            </w:r>
          </w:p>
          <w:p w14:paraId="4E1093B3" w14:textId="77777777" w:rsidR="00351F18" w:rsidRDefault="00680943">
            <w:pPr>
              <w:rPr>
                <w:rFonts w:ascii="Times New Roman" w:hAnsi="Times New Roman" w:cs="Times New Roman"/>
                <w:bCs/>
                <w:i/>
                <w:iCs/>
                <w:szCs w:val="21"/>
              </w:rPr>
            </w:pPr>
            <w:r>
              <w:rPr>
                <w:rFonts w:ascii="Times New Roman" w:hAnsi="Times New Roman" w:cs="Times New Roman"/>
                <w:b/>
                <w:bCs/>
                <w:i/>
                <w:iCs/>
                <w:szCs w:val="21"/>
              </w:rPr>
              <w:t>Proposal:</w:t>
            </w:r>
            <w:r>
              <w:rPr>
                <w:rFonts w:ascii="Times New Roman" w:hAnsi="Times New Roman" w:cs="Times New Roman"/>
                <w:bCs/>
                <w:i/>
                <w:iCs/>
                <w:szCs w:val="21"/>
              </w:rPr>
              <w:t xml:space="preserve"> Confirm that Rel-16 and Rel-17 mechanism of Tx switching can be directly reused in Rel-18 UL Tx switching among 3 or 4 bands.</w:t>
            </w:r>
          </w:p>
          <w:p w14:paraId="6CFF2758" w14:textId="77777777" w:rsidR="00351F18" w:rsidRDefault="00680943">
            <w:pPr>
              <w:widowControl/>
              <w:numPr>
                <w:ilvl w:val="0"/>
                <w:numId w:val="13"/>
              </w:numPr>
              <w:overflowPunct w:val="0"/>
              <w:autoSpaceDE w:val="0"/>
              <w:autoSpaceDN w:val="0"/>
              <w:adjustRightInd w:val="0"/>
              <w:spacing w:after="180" w:line="240" w:lineRule="auto"/>
              <w:jc w:val="left"/>
              <w:textAlignment w:val="baseline"/>
              <w:rPr>
                <w:rFonts w:ascii="Times New Roman" w:hAnsi="Times New Roman" w:cs="Times New Roman"/>
                <w:i/>
                <w:szCs w:val="21"/>
              </w:rPr>
            </w:pPr>
            <w:r>
              <w:rPr>
                <w:rFonts w:ascii="Times New Roman" w:hAnsi="Times New Roman" w:cs="Times New Roman"/>
                <w:i/>
                <w:szCs w:val="21"/>
              </w:rPr>
              <w:t>For dual UL, two UL transmissions that overlap in time triggers only one UL Tx switching.</w:t>
            </w:r>
          </w:p>
          <w:p w14:paraId="13955BB3" w14:textId="77777777" w:rsidR="00351F18" w:rsidRDefault="00680943">
            <w:pPr>
              <w:widowControl/>
              <w:numPr>
                <w:ilvl w:val="0"/>
                <w:numId w:val="13"/>
              </w:numPr>
              <w:overflowPunct w:val="0"/>
              <w:autoSpaceDE w:val="0"/>
              <w:autoSpaceDN w:val="0"/>
              <w:adjustRightInd w:val="0"/>
              <w:spacing w:after="180" w:line="240" w:lineRule="auto"/>
              <w:jc w:val="left"/>
              <w:textAlignment w:val="baseline"/>
              <w:rPr>
                <w:rFonts w:ascii="Times New Roman" w:hAnsi="Times New Roman" w:cs="Times New Roman"/>
                <w:i/>
                <w:szCs w:val="21"/>
              </w:rPr>
            </w:pPr>
            <w:r>
              <w:rPr>
                <w:rFonts w:ascii="Times New Roman" w:hAnsi="Times New Roman" w:cs="Times New Roman"/>
                <w:i/>
                <w:szCs w:val="21"/>
              </w:rPr>
              <w:t>If t</w:t>
            </w:r>
            <w:r>
              <w:rPr>
                <w:rFonts w:ascii="Times New Roman" w:hAnsi="Times New Roman" w:cs="Times New Roman"/>
                <w:bCs/>
                <w:i/>
                <w:iCs/>
                <w:szCs w:val="21"/>
              </w:rPr>
              <w:t xml:space="preserve">he two Tx chains are switched for one triggered UL Tx switching, the UE should be capable to switch both Tx chain simultaneously. </w:t>
            </w:r>
          </w:p>
        </w:tc>
      </w:tr>
      <w:tr w:rsidR="00351F18" w14:paraId="0570F59D" w14:textId="77777777">
        <w:tc>
          <w:tcPr>
            <w:tcW w:w="717" w:type="dxa"/>
          </w:tcPr>
          <w:p w14:paraId="602F4365"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vivo, [3]</w:t>
            </w:r>
          </w:p>
        </w:tc>
        <w:tc>
          <w:tcPr>
            <w:tcW w:w="8911" w:type="dxa"/>
          </w:tcPr>
          <w:p w14:paraId="103968AA" w14:textId="77777777" w:rsidR="00351F18" w:rsidRDefault="00680943">
            <w:pPr>
              <w:pStyle w:val="Caption"/>
              <w:rPr>
                <w:rFonts w:cs="Times New Roman"/>
                <w:bCs/>
                <w:sz w:val="21"/>
                <w:szCs w:val="21"/>
                <w:lang w:val="en-US"/>
              </w:rPr>
            </w:pPr>
            <w:r>
              <w:rPr>
                <w:rFonts w:cs="Times New Roman"/>
                <w:bCs/>
                <w:sz w:val="21"/>
                <w:szCs w:val="21"/>
                <w:lang w:val="en-US"/>
              </w:rPr>
              <w:t xml:space="preserve">Answer: </w:t>
            </w:r>
            <w:r>
              <w:rPr>
                <w:rFonts w:cs="Times New Roman"/>
                <w:b w:val="0"/>
                <w:sz w:val="21"/>
                <w:szCs w:val="21"/>
                <w:lang w:val="en-US"/>
              </w:rPr>
              <w:t xml:space="preserve">Yes, it is possible that </w:t>
            </w:r>
            <w:r>
              <w:rPr>
                <w:rFonts w:cs="Times New Roman"/>
                <w:b w:val="0"/>
                <w:iCs/>
                <w:sz w:val="21"/>
                <w:szCs w:val="21"/>
                <w:lang w:val="en-US"/>
              </w:rPr>
              <w:t>two Tx chains are switched concurrently between two different band pairs and with overlapping switching period</w:t>
            </w:r>
            <w:r>
              <w:rPr>
                <w:rFonts w:cs="Times New Roman"/>
                <w:b w:val="0"/>
                <w:sz w:val="21"/>
                <w:szCs w:val="21"/>
                <w:lang w:val="en-US"/>
              </w:rPr>
              <w:t>.</w:t>
            </w:r>
          </w:p>
        </w:tc>
      </w:tr>
      <w:tr w:rsidR="00351F18" w14:paraId="0ADBDD88" w14:textId="77777777">
        <w:tc>
          <w:tcPr>
            <w:tcW w:w="717" w:type="dxa"/>
          </w:tcPr>
          <w:p w14:paraId="598B2FD2"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CATT, [4]</w:t>
            </w:r>
          </w:p>
        </w:tc>
        <w:tc>
          <w:tcPr>
            <w:tcW w:w="8911" w:type="dxa"/>
          </w:tcPr>
          <w:p w14:paraId="4BB67670"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Observation 1: </w:t>
            </w:r>
            <w:r>
              <w:rPr>
                <w:rFonts w:ascii="Times New Roman" w:eastAsia="PMingLiU" w:hAnsi="Times New Roman" w:cs="Times New Roman"/>
                <w:szCs w:val="21"/>
                <w:lang w:eastAsia="zh-TW"/>
              </w:rPr>
              <w:t xml:space="preserve">From the perspective of RAN1, RAN4’s question of ‘two Tx chains are switched concurrently between two different band pairs’ only refer to the case a UE is triggered to perform TX switching for two different band pairs before the start of earlier UL transmissions of ‘switch-to’ </w:t>
            </w:r>
            <w:r>
              <w:rPr>
                <w:rFonts w:ascii="Times New Roman" w:eastAsia="PMingLiU" w:hAnsi="Times New Roman" w:cs="Times New Roman"/>
                <w:szCs w:val="21"/>
                <w:lang w:eastAsia="zh-TW"/>
              </w:rPr>
              <w:lastRenderedPageBreak/>
              <w:t>band.</w:t>
            </w:r>
          </w:p>
          <w:p w14:paraId="31EA76C9"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Proposal 1: </w:t>
            </w:r>
            <w:r>
              <w:rPr>
                <w:rFonts w:ascii="Times New Roman" w:eastAsia="PMingLiU" w:hAnsi="Times New Roman" w:cs="Times New Roman"/>
                <w:szCs w:val="21"/>
                <w:lang w:eastAsia="zh-TW"/>
              </w:rPr>
              <w:t>From RAN1 perspective, when the two Tx chains are switched concurrently between two different band pairs, the switching periods for Tx switching between different band pairs are overlapping and start with the same symbol.</w:t>
            </w:r>
          </w:p>
        </w:tc>
      </w:tr>
      <w:tr w:rsidR="00351F18" w14:paraId="3373C831" w14:textId="77777777">
        <w:tc>
          <w:tcPr>
            <w:tcW w:w="717" w:type="dxa"/>
          </w:tcPr>
          <w:p w14:paraId="2FCE5C16"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lastRenderedPageBreak/>
              <w:t>ZTE, [5]</w:t>
            </w:r>
          </w:p>
        </w:tc>
        <w:tc>
          <w:tcPr>
            <w:tcW w:w="8911" w:type="dxa"/>
          </w:tcPr>
          <w:p w14:paraId="1AAF7BE1" w14:textId="77777777" w:rsidR="00351F18" w:rsidRDefault="00680943">
            <w:pPr>
              <w:spacing w:after="240"/>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Proposal 1: </w:t>
            </w:r>
          </w:p>
          <w:p w14:paraId="59302FF1" w14:textId="77777777" w:rsidR="00351F18" w:rsidRDefault="00680943">
            <w:pPr>
              <w:spacing w:after="240"/>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If the two Tx chains are triggered to switch between two different band pairs (e.g., band A + band C-&gt;band B + band D), and when the two UL transmissions (including both CG PUSCH and DG PUSCH) after TX switching are at least partially overlapped in time domain, UE perform it as one TX switching involving more than 2 bands.</w:t>
            </w:r>
          </w:p>
          <w:p w14:paraId="28AC1C26" w14:textId="77777777" w:rsidR="00351F18" w:rsidRDefault="00680943">
            <w:pPr>
              <w:widowControl/>
              <w:numPr>
                <w:ilvl w:val="0"/>
                <w:numId w:val="14"/>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If the later PUSCH transmission in the two UL transmissions after TX switching is DG PUSCH, UE expects that the DCI scheduling the later PUSCH transmission is no later than the following:</w:t>
            </w:r>
          </w:p>
          <w:p w14:paraId="6DC0B159" w14:textId="77777777" w:rsidR="00351F18" w:rsidRDefault="00680943">
            <w:pPr>
              <w:widowControl/>
              <w:numPr>
                <w:ilvl w:val="1"/>
                <w:numId w:val="14"/>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val="de-DE" w:eastAsia="zh-TW"/>
              </w:rPr>
            </w:pPr>
            <w:r>
              <w:rPr>
                <w:rFonts w:ascii="Times New Roman" w:eastAsia="PMingLiU" w:hAnsi="Times New Roman" w:cs="Times New Roman"/>
                <w:bCs/>
                <w:i/>
                <w:szCs w:val="21"/>
                <w:lang w:val="de-DE" w:eastAsia="zh-TW"/>
              </w:rPr>
              <w:t>Alt.1: T</w:t>
            </w:r>
            <w:r>
              <w:rPr>
                <w:rFonts w:ascii="Times New Roman" w:eastAsia="PMingLiU" w:hAnsi="Times New Roman" w:cs="Times New Roman"/>
                <w:bCs/>
                <w:i/>
                <w:szCs w:val="21"/>
                <w:vertAlign w:val="subscript"/>
                <w:lang w:val="de-DE" w:eastAsia="zh-TW"/>
              </w:rPr>
              <w:t>0,1</w:t>
            </w:r>
            <w:r>
              <w:rPr>
                <w:rFonts w:ascii="Times New Roman" w:eastAsia="PMingLiU" w:hAnsi="Times New Roman" w:cs="Times New Roman"/>
                <w:bCs/>
                <w:i/>
                <w:szCs w:val="21"/>
                <w:lang w:val="de-DE" w:eastAsia="zh-TW"/>
              </w:rPr>
              <w:t>- max {T</w:t>
            </w:r>
            <w:r>
              <w:rPr>
                <w:rFonts w:ascii="Times New Roman" w:eastAsia="PMingLiU" w:hAnsi="Times New Roman" w:cs="Times New Roman"/>
                <w:bCs/>
                <w:i/>
                <w:szCs w:val="21"/>
                <w:vertAlign w:val="subscript"/>
                <w:lang w:val="de-DE" w:eastAsia="zh-TW"/>
              </w:rPr>
              <w:t>offset1</w:t>
            </w:r>
            <w:r>
              <w:rPr>
                <w:rFonts w:ascii="Times New Roman" w:eastAsia="PMingLiU" w:hAnsi="Times New Roman" w:cs="Times New Roman"/>
                <w:bCs/>
                <w:i/>
                <w:szCs w:val="21"/>
                <w:lang w:val="de-DE" w:eastAsia="zh-TW"/>
              </w:rPr>
              <w:t>, T</w:t>
            </w:r>
            <w:r>
              <w:rPr>
                <w:rFonts w:ascii="Times New Roman" w:eastAsia="PMingLiU" w:hAnsi="Times New Roman" w:cs="Times New Roman"/>
                <w:bCs/>
                <w:i/>
                <w:szCs w:val="21"/>
                <w:vertAlign w:val="subscript"/>
                <w:lang w:val="de-DE" w:eastAsia="zh-TW"/>
              </w:rPr>
              <w:t>offset2</w:t>
            </w:r>
            <w:r>
              <w:rPr>
                <w:rFonts w:ascii="Times New Roman" w:eastAsia="PMingLiU" w:hAnsi="Times New Roman" w:cs="Times New Roman"/>
                <w:bCs/>
                <w:i/>
                <w:szCs w:val="21"/>
                <w:lang w:val="de-DE" w:eastAsia="zh-TW"/>
              </w:rPr>
              <w:t xml:space="preserve">} </w:t>
            </w:r>
          </w:p>
          <w:p w14:paraId="1460917B" w14:textId="77777777" w:rsidR="00351F18" w:rsidRDefault="00680943">
            <w:pPr>
              <w:widowControl/>
              <w:numPr>
                <w:ilvl w:val="2"/>
                <w:numId w:val="15"/>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Alt.2:</w:t>
            </w:r>
            <w:r>
              <w:rPr>
                <w:rFonts w:ascii="Times New Roman" w:eastAsia="PMingLiU" w:hAnsi="Times New Roman" w:cs="Times New Roman"/>
                <w:bCs/>
                <w:i/>
                <w:iCs/>
                <w:szCs w:val="21"/>
                <w:lang w:eastAsia="zh-TW"/>
              </w:rPr>
              <w:t xml:space="preserve"> the earlier time between {</w:t>
            </w:r>
            <w:r>
              <w:rPr>
                <w:rFonts w:ascii="Times New Roman" w:eastAsia="PMingLiU" w:hAnsi="Times New Roman" w:cs="Times New Roman"/>
                <w:bCs/>
                <w:i/>
                <w:szCs w:val="21"/>
                <w:lang w:eastAsia="zh-TW"/>
              </w:rPr>
              <w:t>T</w:t>
            </w:r>
            <w:r>
              <w:rPr>
                <w:rFonts w:ascii="Times New Roman" w:eastAsia="PMingLiU" w:hAnsi="Times New Roman" w:cs="Times New Roman"/>
                <w:bCs/>
                <w:i/>
                <w:szCs w:val="21"/>
                <w:vertAlign w:val="subscript"/>
                <w:lang w:eastAsia="zh-TW"/>
              </w:rPr>
              <w:t>0,1</w:t>
            </w:r>
            <w:r>
              <w:rPr>
                <w:rFonts w:ascii="Times New Roman" w:eastAsia="PMingLiU" w:hAnsi="Times New Roman" w:cs="Times New Roman"/>
                <w:bCs/>
                <w:i/>
                <w:szCs w:val="21"/>
                <w:lang w:eastAsia="zh-TW"/>
              </w:rPr>
              <w:t>- T</w:t>
            </w:r>
            <w:r>
              <w:rPr>
                <w:rFonts w:ascii="Times New Roman" w:eastAsia="PMingLiU" w:hAnsi="Times New Roman" w:cs="Times New Roman"/>
                <w:bCs/>
                <w:i/>
                <w:szCs w:val="21"/>
                <w:vertAlign w:val="subscript"/>
                <w:lang w:eastAsia="zh-TW"/>
              </w:rPr>
              <w:t>offset1</w:t>
            </w:r>
            <w:r>
              <w:rPr>
                <w:rFonts w:ascii="Times New Roman" w:eastAsia="PMingLiU" w:hAnsi="Times New Roman" w:cs="Times New Roman"/>
                <w:bCs/>
                <w:i/>
                <w:szCs w:val="21"/>
                <w:lang w:eastAsia="zh-TW"/>
              </w:rPr>
              <w:t>, T</w:t>
            </w:r>
            <w:r>
              <w:rPr>
                <w:rFonts w:ascii="Times New Roman" w:eastAsia="PMingLiU" w:hAnsi="Times New Roman" w:cs="Times New Roman"/>
                <w:bCs/>
                <w:i/>
                <w:szCs w:val="21"/>
                <w:vertAlign w:val="subscript"/>
                <w:lang w:eastAsia="zh-TW"/>
              </w:rPr>
              <w:t>0,2</w:t>
            </w:r>
            <w:r>
              <w:rPr>
                <w:rFonts w:ascii="Times New Roman" w:eastAsia="PMingLiU" w:hAnsi="Times New Roman" w:cs="Times New Roman"/>
                <w:bCs/>
                <w:i/>
                <w:szCs w:val="21"/>
                <w:lang w:eastAsia="zh-TW"/>
              </w:rPr>
              <w:t>- T</w:t>
            </w:r>
            <w:r>
              <w:rPr>
                <w:rFonts w:ascii="Times New Roman" w:eastAsia="PMingLiU" w:hAnsi="Times New Roman" w:cs="Times New Roman"/>
                <w:bCs/>
                <w:i/>
                <w:szCs w:val="21"/>
                <w:vertAlign w:val="subscript"/>
                <w:lang w:eastAsia="zh-TW"/>
              </w:rPr>
              <w:t>offset2</w:t>
            </w:r>
            <w:r>
              <w:rPr>
                <w:rFonts w:ascii="Times New Roman" w:eastAsia="PMingLiU" w:hAnsi="Times New Roman" w:cs="Times New Roman"/>
                <w:bCs/>
                <w:i/>
                <w:iCs/>
                <w:szCs w:val="21"/>
                <w:lang w:eastAsia="zh-TW"/>
              </w:rPr>
              <w:t>}</w:t>
            </w:r>
          </w:p>
          <w:p w14:paraId="57B9CFC2" w14:textId="77777777" w:rsidR="00351F18" w:rsidRDefault="00680943">
            <w:pPr>
              <w:widowControl/>
              <w:numPr>
                <w:ilvl w:val="1"/>
                <w:numId w:val="16"/>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T</w:t>
            </w:r>
            <w:r>
              <w:rPr>
                <w:rFonts w:ascii="Times New Roman" w:eastAsia="PMingLiU" w:hAnsi="Times New Roman" w:cs="Times New Roman"/>
                <w:bCs/>
                <w:i/>
                <w:szCs w:val="21"/>
                <w:vertAlign w:val="subscript"/>
                <w:lang w:eastAsia="zh-TW"/>
              </w:rPr>
              <w:t>0,1</w:t>
            </w:r>
            <w:r>
              <w:rPr>
                <w:rFonts w:ascii="Times New Roman" w:eastAsia="PMingLiU" w:hAnsi="Times New Roman" w:cs="Times New Roman"/>
                <w:bCs/>
                <w:i/>
                <w:szCs w:val="21"/>
                <w:lang w:eastAsia="zh-TW"/>
              </w:rPr>
              <w:t xml:space="preserve"> and T</w:t>
            </w:r>
            <w:r>
              <w:rPr>
                <w:rFonts w:ascii="Times New Roman" w:eastAsia="PMingLiU" w:hAnsi="Times New Roman" w:cs="Times New Roman"/>
                <w:bCs/>
                <w:i/>
                <w:szCs w:val="21"/>
                <w:vertAlign w:val="subscript"/>
                <w:lang w:eastAsia="zh-TW"/>
              </w:rPr>
              <w:t>0,2</w:t>
            </w:r>
            <w:r>
              <w:rPr>
                <w:rFonts w:ascii="Times New Roman" w:eastAsia="PMingLiU" w:hAnsi="Times New Roman" w:cs="Times New Roman"/>
                <w:bCs/>
                <w:i/>
                <w:szCs w:val="21"/>
                <w:lang w:eastAsia="zh-TW"/>
              </w:rPr>
              <w:t xml:space="preserve"> are the start of the earlier transmission and later transmission in the two UL transmissions after TX switching, respectively. T</w:t>
            </w:r>
            <w:r>
              <w:rPr>
                <w:rFonts w:ascii="Times New Roman" w:eastAsia="PMingLiU" w:hAnsi="Times New Roman" w:cs="Times New Roman"/>
                <w:bCs/>
                <w:i/>
                <w:szCs w:val="21"/>
                <w:vertAlign w:val="subscript"/>
                <w:lang w:eastAsia="zh-TW"/>
              </w:rPr>
              <w:t>offset1</w:t>
            </w:r>
            <w:r>
              <w:rPr>
                <w:rFonts w:ascii="Times New Roman" w:eastAsia="PMingLiU" w:hAnsi="Times New Roman" w:cs="Times New Roman"/>
                <w:bCs/>
                <w:i/>
                <w:szCs w:val="21"/>
                <w:lang w:eastAsia="zh-TW"/>
              </w:rPr>
              <w:t xml:space="preserve"> and To</w:t>
            </w:r>
            <w:r>
              <w:rPr>
                <w:rFonts w:ascii="Times New Roman" w:eastAsia="PMingLiU" w:hAnsi="Times New Roman" w:cs="Times New Roman"/>
                <w:bCs/>
                <w:i/>
                <w:szCs w:val="21"/>
                <w:vertAlign w:val="subscript"/>
                <w:lang w:eastAsia="zh-TW"/>
              </w:rPr>
              <w:t>ffset2</w:t>
            </w:r>
            <w:r>
              <w:rPr>
                <w:rFonts w:ascii="Times New Roman" w:eastAsia="PMingLiU" w:hAnsi="Times New Roman" w:cs="Times New Roman"/>
                <w:bCs/>
                <w:i/>
                <w:szCs w:val="21"/>
                <w:lang w:eastAsia="zh-TW"/>
              </w:rPr>
              <w:t xml:space="preserve"> are the corresponding processing time of the earlier UL transmissions and later UL transmission, respectively.</w:t>
            </w:r>
          </w:p>
          <w:p w14:paraId="0E642889" w14:textId="77777777" w:rsidR="00351F18" w:rsidRDefault="00680943">
            <w:pPr>
              <w:spacing w:after="240"/>
              <w:rPr>
                <w:rFonts w:ascii="Times New Roman" w:eastAsia="PMingLiU" w:hAnsi="Times New Roman" w:cs="Times New Roman"/>
                <w:bCs/>
                <w:i/>
                <w:iCs/>
                <w:szCs w:val="21"/>
                <w:lang w:eastAsia="zh-TW"/>
              </w:rPr>
            </w:pPr>
            <w:r>
              <w:rPr>
                <w:rFonts w:ascii="Times New Roman" w:eastAsia="PMingLiU" w:hAnsi="Times New Roman" w:cs="Times New Roman"/>
                <w:bCs/>
                <w:i/>
                <w:iCs/>
                <w:szCs w:val="21"/>
                <w:lang w:eastAsia="zh-TW"/>
              </w:rPr>
              <w:t>Otherwise, UE performs it as two separate Tx switching.</w:t>
            </w:r>
          </w:p>
        </w:tc>
      </w:tr>
      <w:tr w:rsidR="00351F18" w14:paraId="5A3F745B" w14:textId="77777777">
        <w:tc>
          <w:tcPr>
            <w:tcW w:w="717" w:type="dxa"/>
          </w:tcPr>
          <w:p w14:paraId="7BD3D105"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Intel, [6]</w:t>
            </w:r>
          </w:p>
        </w:tc>
        <w:tc>
          <w:tcPr>
            <w:tcW w:w="8911" w:type="dxa"/>
          </w:tcPr>
          <w:p w14:paraId="0806A920"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Proposal 1</w:t>
            </w:r>
          </w:p>
          <w:p w14:paraId="0292F14B" w14:textId="77777777" w:rsidR="00351F18" w:rsidRDefault="00680943">
            <w:pPr>
              <w:widowControl/>
              <w:numPr>
                <w:ilvl w:val="0"/>
                <w:numId w:val="17"/>
              </w:numPr>
              <w:overflowPunct w:val="0"/>
              <w:autoSpaceDE w:val="0"/>
              <w:autoSpaceDN w:val="0"/>
              <w:adjustRightInd w:val="0"/>
              <w:spacing w:after="240" w:line="240" w:lineRule="auto"/>
              <w:textAlignment w:val="baseline"/>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 xml:space="preserve">From RAN1 perspective, it is possible that </w:t>
            </w:r>
            <w:r>
              <w:rPr>
                <w:rFonts w:ascii="Times New Roman" w:eastAsia="PMingLiU" w:hAnsi="Times New Roman" w:cs="Times New Roman"/>
                <w:bCs/>
                <w:iCs/>
                <w:szCs w:val="21"/>
                <w:lang w:eastAsia="zh-TW"/>
              </w:rPr>
              <w:t xml:space="preserve">the two Tx chains are switched concurrently between two different band pairs and with overlapping switching period. </w:t>
            </w:r>
          </w:p>
        </w:tc>
      </w:tr>
      <w:tr w:rsidR="00351F18" w14:paraId="28718E83" w14:textId="77777777">
        <w:tc>
          <w:tcPr>
            <w:tcW w:w="717" w:type="dxa"/>
          </w:tcPr>
          <w:p w14:paraId="4F5FA40C"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Xiaomi, [7]</w:t>
            </w:r>
          </w:p>
        </w:tc>
        <w:tc>
          <w:tcPr>
            <w:tcW w:w="8911" w:type="dxa"/>
          </w:tcPr>
          <w:p w14:paraId="23253ACD"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Answer:</w:t>
            </w:r>
          </w:p>
          <w:p w14:paraId="664D872A"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Generally speaking, RAN1 thinks it is possible that the two Tx chains are switched concurrently between different band pairs. In RAN1#111 e-meeting, RAN1 achieved the following agreement, which supports UL Tx switching between any two switching cases belonging to 3 bands case and 4 bands case respectively.</w:t>
            </w:r>
          </w:p>
          <w:tbl>
            <w:tblPr>
              <w:tblStyle w:val="TableGrid"/>
              <w:tblW w:w="0" w:type="auto"/>
              <w:tblLook w:val="04A0" w:firstRow="1" w:lastRow="0" w:firstColumn="1" w:lastColumn="0" w:noHBand="0" w:noVBand="1"/>
            </w:tblPr>
            <w:tblGrid>
              <w:gridCol w:w="8261"/>
            </w:tblGrid>
            <w:tr w:rsidR="00351F18" w:rsidRPr="00915B0C" w14:paraId="12E42877" w14:textId="77777777">
              <w:tc>
                <w:tcPr>
                  <w:tcW w:w="9855" w:type="dxa"/>
                  <w:tcBorders>
                    <w:top w:val="single" w:sz="4" w:space="0" w:color="auto"/>
                    <w:left w:val="single" w:sz="4" w:space="0" w:color="auto"/>
                    <w:bottom w:val="single" w:sz="4" w:space="0" w:color="auto"/>
                    <w:right w:val="single" w:sz="4" w:space="0" w:color="auto"/>
                  </w:tcBorders>
                </w:tcPr>
                <w:p w14:paraId="4747350B"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Agreement</w:t>
                  </w:r>
                </w:p>
                <w:p w14:paraId="11CAB839"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For dual UL, if UE supports concurrent transmission on all band pairs and supports up to 2 ports UL transmission on all the bands in the band combination, all possible switching cases with 1T-1T and 2T are assumed</w:t>
                  </w:r>
                </w:p>
                <w:p w14:paraId="290A124A" w14:textId="77777777" w:rsidR="00351F18" w:rsidRDefault="00680943">
                  <w:pPr>
                    <w:widowControl/>
                    <w:numPr>
                      <w:ilvl w:val="0"/>
                      <w:numId w:val="18"/>
                    </w:numPr>
                    <w:overflowPunct w:val="0"/>
                    <w:autoSpaceDE w:val="0"/>
                    <w:autoSpaceDN w:val="0"/>
                    <w:adjustRightInd w:val="0"/>
                    <w:spacing w:after="240" w:line="240" w:lineRule="auto"/>
                    <w:textAlignment w:val="baseline"/>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lastRenderedPageBreak/>
                    <w:t xml:space="preserve">In case of 3 bands, 6 switching cases ({2T,0T,0T}, {0T,2T,0T}, {0T,0T,2T}, {1T, 1T, 0T}, {1T, 0T, 1T}, {0T, 1T, 1T}) are assumed </w:t>
                  </w:r>
                </w:p>
                <w:p w14:paraId="026C617A" w14:textId="77777777" w:rsidR="00351F18" w:rsidRDefault="00680943">
                  <w:pPr>
                    <w:widowControl/>
                    <w:numPr>
                      <w:ilvl w:val="0"/>
                      <w:numId w:val="18"/>
                    </w:numPr>
                    <w:overflowPunct w:val="0"/>
                    <w:autoSpaceDE w:val="0"/>
                    <w:autoSpaceDN w:val="0"/>
                    <w:adjustRightInd w:val="0"/>
                    <w:spacing w:after="240" w:line="240" w:lineRule="auto"/>
                    <w:textAlignment w:val="baseline"/>
                    <w:rPr>
                      <w:rFonts w:ascii="Times New Roman" w:eastAsia="PMingLiU" w:hAnsi="Times New Roman" w:cs="Times New Roman"/>
                      <w:bCs/>
                      <w:szCs w:val="21"/>
                      <w:lang w:val="de-DE" w:eastAsia="zh-TW"/>
                    </w:rPr>
                  </w:pPr>
                  <w:r>
                    <w:rPr>
                      <w:rFonts w:ascii="Times New Roman" w:eastAsia="PMingLiU" w:hAnsi="Times New Roman" w:cs="Times New Roman"/>
                      <w:bCs/>
                      <w:szCs w:val="21"/>
                      <w:lang w:val="de-DE" w:eastAsia="zh-TW"/>
                    </w:rPr>
                    <w:t>In case of 4 bands, 10 switching cases ({2T,0T,0T,0T}, {0T,2T,0T,0T}, {0T,0T,2T,0T}, {0T,0T,0T,2T}, {1T,1T,0T,0T}, {1T,0T,1T,0T}, {1T,0T,0T,1T}, {0T,1T,1T,0T}, {0T,1T,0T,1T}, {0T,0T,1T,1T}) are assumed</w:t>
                  </w:r>
                </w:p>
              </w:tc>
            </w:tr>
          </w:tbl>
          <w:p w14:paraId="55F117FA"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lastRenderedPageBreak/>
              <w:t>Based on the above agreement, the two examples raised by RAN4 have been already supported:</w:t>
            </w:r>
          </w:p>
          <w:p w14:paraId="1D31ABE3"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Example #1: In the case of 3-band Tx switching, the switching is performed from 1T+1T on band A and B to 2T on band C. To be specific, RAN1 supports UL Tx switching between {1T, 1T, 0T} and {0T, 0T, 2T}, {1T, 0T, 1T} and {0T, 2T, 0T}, {0T, 1T, 1T} and {2T, 0T, 0T}, which aligns with RAN4’s example.</w:t>
            </w:r>
          </w:p>
          <w:p w14:paraId="159BE3AE"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Example #2: In the case of 4-band Tx switching, the switching is performed from 1T+1T on band A and B to 1T+1T on band C and D. To be specific, RAN1 supports UL Tx switching between {1T,1T,0T,0T} and {0T,0T,1T,1T}, {1T,0T,1T,0T} and {0T,1T,0T,1T}, {1T,0T,0T,1T} and {1T,0T,0T,1T}, which aligns with RAN4’s example.</w:t>
            </w:r>
          </w:p>
          <w:p w14:paraId="187A573D"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 xml:space="preserve">Regarding whether the switching period is overlapping or not, RAN1 only specifies the switching period length and the located carrier. The time location of switching period in time domain is up to UE implementation. Therefore, it is possible that </w:t>
            </w:r>
            <w:r>
              <w:rPr>
                <w:rFonts w:ascii="Times New Roman" w:eastAsia="PMingLiU" w:hAnsi="Times New Roman" w:cs="Times New Roman"/>
                <w:bCs/>
                <w:iCs/>
                <w:szCs w:val="21"/>
                <w:lang w:eastAsia="zh-TW"/>
              </w:rPr>
              <w:t>the two Tx chains are switched concurrently between two different band pairs and with overlapping switching period.</w:t>
            </w:r>
          </w:p>
        </w:tc>
      </w:tr>
      <w:tr w:rsidR="00351F18" w14:paraId="2D315C37" w14:textId="77777777">
        <w:tc>
          <w:tcPr>
            <w:tcW w:w="717" w:type="dxa"/>
          </w:tcPr>
          <w:p w14:paraId="2774F8C7" w14:textId="77777777" w:rsidR="00351F18" w:rsidRDefault="00680943">
            <w:pPr>
              <w:rPr>
                <w:rFonts w:ascii="Times New Roman" w:eastAsia="MS Mincho" w:hAnsi="Times New Roman" w:cs="Times New Roman"/>
                <w:szCs w:val="21"/>
              </w:rPr>
            </w:pPr>
            <w:proofErr w:type="spellStart"/>
            <w:r>
              <w:rPr>
                <w:rFonts w:ascii="Times New Roman" w:eastAsia="MS Mincho" w:hAnsi="Times New Roman" w:cs="Times New Roman"/>
                <w:szCs w:val="21"/>
              </w:rPr>
              <w:lastRenderedPageBreak/>
              <w:t>Spreadtrum</w:t>
            </w:r>
            <w:proofErr w:type="spellEnd"/>
            <w:r>
              <w:rPr>
                <w:rFonts w:ascii="Times New Roman" w:eastAsia="MS Mincho" w:hAnsi="Times New Roman" w:cs="Times New Roman"/>
                <w:szCs w:val="21"/>
              </w:rPr>
              <w:t>, [8]</w:t>
            </w:r>
          </w:p>
        </w:tc>
        <w:tc>
          <w:tcPr>
            <w:tcW w:w="8911" w:type="dxa"/>
          </w:tcPr>
          <w:p w14:paraId="4D78C52E" w14:textId="77777777" w:rsidR="00351F18" w:rsidRDefault="00680943">
            <w:pPr>
              <w:widowControl/>
              <w:numPr>
                <w:ilvl w:val="0"/>
                <w:numId w:val="20"/>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RAN1 replies to RAN4 that it is possible that the two Tx chains are switched concurrently between two different band pairs and with overlapping switching period.</w:t>
            </w:r>
          </w:p>
        </w:tc>
      </w:tr>
      <w:tr w:rsidR="00351F18" w14:paraId="173A371F" w14:textId="77777777">
        <w:tc>
          <w:tcPr>
            <w:tcW w:w="717" w:type="dxa"/>
          </w:tcPr>
          <w:p w14:paraId="59AB700A"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Apple, [9]</w:t>
            </w:r>
          </w:p>
        </w:tc>
        <w:tc>
          <w:tcPr>
            <w:tcW w:w="8911" w:type="dxa"/>
          </w:tcPr>
          <w:p w14:paraId="20F6031B" w14:textId="77777777" w:rsidR="00351F18" w:rsidRDefault="00680943">
            <w:pPr>
              <w:spacing w:after="240"/>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 xml:space="preserve">Reply to the question: </w:t>
            </w:r>
          </w:p>
          <w:p w14:paraId="18E1E3A0" w14:textId="77777777" w:rsidR="00351F18" w:rsidRDefault="00680943">
            <w:pPr>
              <w:spacing w:after="240"/>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From RAN1 perspective, for the cases involving switching of the two Tx chains between two different bands (example#1: A(1</w:t>
            </w:r>
            <w:proofErr w:type="gramStart"/>
            <w:r>
              <w:rPr>
                <w:rFonts w:ascii="Times New Roman" w:eastAsia="PMingLiU" w:hAnsi="Times New Roman" w:cs="Times New Roman"/>
                <w:bCs/>
                <w:iCs/>
                <w:szCs w:val="21"/>
                <w:lang w:eastAsia="zh-TW"/>
              </w:rPr>
              <w:t>Tx)+</w:t>
            </w:r>
            <w:proofErr w:type="gramEnd"/>
            <w:r>
              <w:rPr>
                <w:rFonts w:ascii="Times New Roman" w:eastAsia="PMingLiU" w:hAnsi="Times New Roman" w:cs="Times New Roman"/>
                <w:bCs/>
                <w:iCs/>
                <w:szCs w:val="21"/>
                <w:lang w:eastAsia="zh-TW"/>
              </w:rPr>
              <w:t>B(1Tx) -&gt; C(2Tx) and example#2: A(1Tx)+B(1Tx) -&gt; C(1Tx)+D(1Tx)), there can be two possibilities:</w:t>
            </w:r>
          </w:p>
          <w:p w14:paraId="2CE6292C" w14:textId="77777777" w:rsidR="00351F18" w:rsidRDefault="00680943">
            <w:pPr>
              <w:widowControl/>
              <w:numPr>
                <w:ilvl w:val="0"/>
                <w:numId w:val="21"/>
              </w:numPr>
              <w:overflowPunct w:val="0"/>
              <w:autoSpaceDE w:val="0"/>
              <w:autoSpaceDN w:val="0"/>
              <w:adjustRightInd w:val="0"/>
              <w:spacing w:after="240" w:line="240" w:lineRule="auto"/>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If a single switching instance is determined for the switching of the two Tx chains, then a single switching period (maximum among the band pairs) is applied, i.e. there is no overlapping switching period. Within that single switching period, whether the two Tx chains switch concurrently between the two different bands pairs or not is a UE implementation.</w:t>
            </w:r>
          </w:p>
          <w:p w14:paraId="14C651BB" w14:textId="77777777" w:rsidR="00351F18" w:rsidRDefault="00680943">
            <w:pPr>
              <w:widowControl/>
              <w:numPr>
                <w:ilvl w:val="0"/>
                <w:numId w:val="21"/>
              </w:numPr>
              <w:overflowPunct w:val="0"/>
              <w:autoSpaceDE w:val="0"/>
              <w:autoSpaceDN w:val="0"/>
              <w:adjustRightInd w:val="0"/>
              <w:spacing w:after="240" w:line="240" w:lineRule="auto"/>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If two switching instances are determined for the switching of the two Tx chains, then two corresponding switching periods are applied. The overlap of the two switching periods should not be possible and consequently, the two Tx chains are not switched concurrently between the two different band pairs</w:t>
            </w:r>
          </w:p>
        </w:tc>
      </w:tr>
      <w:tr w:rsidR="00351F18" w14:paraId="1BB75CE0" w14:textId="77777777">
        <w:tc>
          <w:tcPr>
            <w:tcW w:w="717" w:type="dxa"/>
          </w:tcPr>
          <w:p w14:paraId="2F615EFA"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 xml:space="preserve">Qualcomm, </w:t>
            </w:r>
            <w:r>
              <w:rPr>
                <w:rFonts w:ascii="Times New Roman" w:eastAsia="MS Mincho" w:hAnsi="Times New Roman" w:cs="Times New Roman"/>
                <w:szCs w:val="21"/>
              </w:rPr>
              <w:lastRenderedPageBreak/>
              <w:t>[10]</w:t>
            </w:r>
          </w:p>
        </w:tc>
        <w:tc>
          <w:tcPr>
            <w:tcW w:w="8911" w:type="dxa"/>
          </w:tcPr>
          <w:p w14:paraId="458577EF"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lastRenderedPageBreak/>
              <w:t>Observation: the two switching cases in the RAN4 LS are allowed from RAN1 perspective.</w:t>
            </w:r>
          </w:p>
          <w:p w14:paraId="2C56E0DF"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lastRenderedPageBreak/>
              <w:t xml:space="preserve">Proposal: For the following exemplary switch, the switching gap is summation of the per band pair switching period   </w:t>
            </w:r>
          </w:p>
          <w:p w14:paraId="1BFD84B6"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For the Example #1: In the case of 3-band Tx switching, the switching is performed from 1T+1T on band A and B to 2T on band C, the switching gap is summation of {</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switch_A_C</w:t>
            </w:r>
            <w:proofErr w:type="spellEnd"/>
            <w:r>
              <w:rPr>
                <w:rFonts w:ascii="Times New Roman" w:eastAsia="PMingLiU" w:hAnsi="Times New Roman" w:cs="Times New Roman"/>
                <w:b/>
                <w:bCs/>
                <w:iCs/>
                <w:szCs w:val="21"/>
                <w:lang w:eastAsia="zh-TW"/>
              </w:rPr>
              <w:t xml:space="preserve">, </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switch_B_C</w:t>
            </w:r>
            <w:proofErr w:type="spellEnd"/>
            <w:r>
              <w:rPr>
                <w:rFonts w:ascii="Times New Roman" w:eastAsia="PMingLiU" w:hAnsi="Times New Roman" w:cs="Times New Roman"/>
                <w:b/>
                <w:bCs/>
                <w:iCs/>
                <w:szCs w:val="21"/>
                <w:lang w:eastAsia="zh-TW"/>
              </w:rPr>
              <w:t>}</w:t>
            </w:r>
          </w:p>
          <w:p w14:paraId="67D8E859"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For Example #2: In the case of 4-band Tx switching, the switching is performed from 1T+1T on band A and B to 1T+1T on band C and D, the switching gap is summation of {</w:t>
            </w:r>
            <w:proofErr w:type="gramStart"/>
            <w:r>
              <w:rPr>
                <w:rFonts w:ascii="Times New Roman" w:eastAsia="PMingLiU" w:hAnsi="Times New Roman" w:cs="Times New Roman"/>
                <w:b/>
                <w:bCs/>
                <w:iCs/>
                <w:szCs w:val="21"/>
                <w:lang w:eastAsia="zh-TW"/>
              </w:rPr>
              <w:t>max(</w:t>
            </w:r>
            <w:proofErr w:type="spellStart"/>
            <w:proofErr w:type="gramEnd"/>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switch_A_C</w:t>
            </w:r>
            <w:proofErr w:type="spellEnd"/>
            <w:r>
              <w:rPr>
                <w:rFonts w:ascii="Times New Roman" w:eastAsia="PMingLiU" w:hAnsi="Times New Roman" w:cs="Times New Roman"/>
                <w:b/>
                <w:bCs/>
                <w:iCs/>
                <w:szCs w:val="21"/>
                <w:lang w:eastAsia="zh-TW"/>
              </w:rPr>
              <w:t xml:space="preserve">, </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switch_B_C</w:t>
            </w:r>
            <w:proofErr w:type="spellEnd"/>
            <w:r>
              <w:rPr>
                <w:rFonts w:ascii="Times New Roman" w:eastAsia="PMingLiU" w:hAnsi="Times New Roman" w:cs="Times New Roman"/>
                <w:b/>
                <w:bCs/>
                <w:iCs/>
                <w:szCs w:val="21"/>
                <w:lang w:eastAsia="zh-TW"/>
              </w:rPr>
              <w:t>), max(</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switch_A_D</w:t>
            </w:r>
            <w:proofErr w:type="spellEnd"/>
            <w:r>
              <w:rPr>
                <w:rFonts w:ascii="Times New Roman" w:eastAsia="PMingLiU" w:hAnsi="Times New Roman" w:cs="Times New Roman"/>
                <w:b/>
                <w:bCs/>
                <w:iCs/>
                <w:szCs w:val="21"/>
                <w:lang w:eastAsia="zh-TW"/>
              </w:rPr>
              <w:t xml:space="preserve">, </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switch_B_D</w:t>
            </w:r>
            <w:proofErr w:type="spellEnd"/>
            <w:r>
              <w:rPr>
                <w:rFonts w:ascii="Times New Roman" w:eastAsia="PMingLiU" w:hAnsi="Times New Roman" w:cs="Times New Roman"/>
                <w:b/>
                <w:bCs/>
                <w:iCs/>
                <w:szCs w:val="21"/>
                <w:lang w:eastAsia="zh-TW"/>
              </w:rPr>
              <w:t>).</w:t>
            </w:r>
          </w:p>
          <w:p w14:paraId="07567AF2"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switch_X_Y</w:t>
            </w:r>
            <w:proofErr w:type="spellEnd"/>
            <w:r>
              <w:rPr>
                <w:rFonts w:ascii="Times New Roman" w:eastAsia="PMingLiU" w:hAnsi="Times New Roman" w:cs="Times New Roman"/>
                <w:b/>
                <w:bCs/>
                <w:iCs/>
                <w:szCs w:val="21"/>
                <w:lang w:eastAsia="zh-TW"/>
              </w:rPr>
              <w:t xml:space="preserve"> is the UE reported switching period for band pair X, Y</w:t>
            </w:r>
          </w:p>
        </w:tc>
      </w:tr>
      <w:tr w:rsidR="00351F18" w14:paraId="1E619B53" w14:textId="77777777">
        <w:tc>
          <w:tcPr>
            <w:tcW w:w="717" w:type="dxa"/>
          </w:tcPr>
          <w:p w14:paraId="6472B160"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lastRenderedPageBreak/>
              <w:t>OPPO, [11]</w:t>
            </w:r>
          </w:p>
        </w:tc>
        <w:tc>
          <w:tcPr>
            <w:tcW w:w="8911" w:type="dxa"/>
          </w:tcPr>
          <w:p w14:paraId="1F0B8BF7" w14:textId="77777777" w:rsidR="00351F18" w:rsidRDefault="00680943">
            <w:pPr>
              <w:spacing w:after="240"/>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Proposal 1: To add the following inputs to the reply LS to </w:t>
            </w:r>
            <w:r>
              <w:rPr>
                <w:rFonts w:ascii="Times New Roman" w:eastAsia="PMingLiU" w:hAnsi="Times New Roman" w:cs="Times New Roman"/>
                <w:bCs/>
                <w:szCs w:val="21"/>
                <w:lang w:eastAsia="zh-TW"/>
              </w:rPr>
              <w:fldChar w:fldCharType="begin"/>
            </w:r>
            <w:r>
              <w:rPr>
                <w:rFonts w:ascii="Times New Roman" w:eastAsia="PMingLiU" w:hAnsi="Times New Roman" w:cs="Times New Roman"/>
                <w:bCs/>
                <w:szCs w:val="21"/>
                <w:lang w:eastAsia="zh-TW"/>
              </w:rPr>
              <w:instrText xml:space="preserve"> REF _Ref131678942 \r \h  \* MERGEFORMAT </w:instrText>
            </w:r>
            <w:r>
              <w:rPr>
                <w:rFonts w:ascii="Times New Roman" w:eastAsia="PMingLiU" w:hAnsi="Times New Roman" w:cs="Times New Roman"/>
                <w:bCs/>
                <w:szCs w:val="21"/>
                <w:lang w:eastAsia="zh-TW"/>
              </w:rPr>
            </w:r>
            <w:r>
              <w:rPr>
                <w:rFonts w:ascii="Times New Roman" w:eastAsia="PMingLiU" w:hAnsi="Times New Roman" w:cs="Times New Roman"/>
                <w:bCs/>
                <w:szCs w:val="21"/>
                <w:lang w:eastAsia="zh-TW"/>
              </w:rPr>
              <w:fldChar w:fldCharType="separate"/>
            </w:r>
            <w:r>
              <w:rPr>
                <w:rFonts w:ascii="Times New Roman" w:eastAsia="PMingLiU" w:hAnsi="Times New Roman" w:cs="Times New Roman"/>
                <w:b/>
                <w:bCs/>
                <w:i/>
                <w:szCs w:val="21"/>
                <w:lang w:eastAsia="zh-TW"/>
              </w:rPr>
              <w:t>[1]</w:t>
            </w:r>
            <w:r>
              <w:rPr>
                <w:rFonts w:ascii="Times New Roman" w:eastAsia="PMingLiU" w:hAnsi="Times New Roman" w:cs="Times New Roman"/>
                <w:bCs/>
                <w:szCs w:val="21"/>
                <w:lang w:eastAsia="zh-TW"/>
              </w:rPr>
              <w:fldChar w:fldCharType="end"/>
            </w:r>
            <w:r>
              <w:rPr>
                <w:rFonts w:ascii="Times New Roman" w:eastAsia="PMingLiU" w:hAnsi="Times New Roman" w:cs="Times New Roman"/>
                <w:b/>
                <w:bCs/>
                <w:i/>
                <w:szCs w:val="21"/>
                <w:lang w:eastAsia="zh-TW"/>
              </w:rPr>
              <w:t xml:space="preserve">. </w:t>
            </w:r>
          </w:p>
          <w:p w14:paraId="19053F46" w14:textId="77777777" w:rsidR="00351F18" w:rsidRDefault="00680943">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There is no RAN1 agreement that explicitly addresses the possibility of concurrent switching and overlapping switching periods. </w:t>
            </w:r>
          </w:p>
          <w:p w14:paraId="79593146" w14:textId="77777777" w:rsidR="00351F18" w:rsidRDefault="00680943">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It is worthwhile to note that, although there was assumption of overlapping switching periods in the past RAN1 discussion, the RAN4 LS in R4-2217741 may help to build up that assumption. </w:t>
            </w:r>
          </w:p>
          <w:p w14:paraId="6DC44A41" w14:textId="77777777" w:rsidR="00351F18" w:rsidRDefault="00680943">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The possibility of concurrent switching and overlapping switching periods may differ among band pairs.  </w:t>
            </w:r>
          </w:p>
        </w:tc>
      </w:tr>
      <w:tr w:rsidR="00351F18" w14:paraId="0222B376" w14:textId="77777777">
        <w:tc>
          <w:tcPr>
            <w:tcW w:w="717" w:type="dxa"/>
          </w:tcPr>
          <w:p w14:paraId="21906E6F"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NTT DOCOMO, [12]</w:t>
            </w:r>
          </w:p>
        </w:tc>
        <w:tc>
          <w:tcPr>
            <w:tcW w:w="8911" w:type="dxa"/>
          </w:tcPr>
          <w:p w14:paraId="3CE96367"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Proposal 1:</w:t>
            </w:r>
          </w:p>
          <w:p w14:paraId="60974068"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RAN1 first needs to agree on following clarifications to reply RAN4 LS</w:t>
            </w:r>
          </w:p>
          <w:p w14:paraId="258EB564"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When a UE is triggered to perform TX switching between a band pair, and the start of the UL transmission after TX switching is T0, UE uses grants received before T0-Toffset to determine how to perform switching, where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xml:space="preserve"> is the UE processing procedure time defined for the uplink transmission triggering.</w:t>
            </w:r>
          </w:p>
          <w:p w14:paraId="6ED18E79" w14:textId="77777777" w:rsidR="00351F18" w:rsidRDefault="00680943">
            <w:pPr>
              <w:widowControl/>
              <w:numPr>
                <w:ilvl w:val="1"/>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To determine the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xml:space="preserve"> which is composed of N2</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and</w:t>
            </w:r>
            <w:r>
              <w:rPr>
                <w:rFonts w:ascii="Times New Roman" w:eastAsia="PMingLiU" w:hAnsi="Times New Roman" w:cs="Times New Roman"/>
                <w:b/>
                <w:bCs/>
                <w:i/>
                <w:szCs w:val="21"/>
                <w:lang w:val="en-AU" w:eastAsia="zh-TW"/>
              </w:rPr>
              <w:t xml:space="preserve"> </w:t>
            </w:r>
            <w:proofErr w:type="spellStart"/>
            <w:r>
              <w:rPr>
                <w:rFonts w:ascii="Times New Roman" w:eastAsia="PMingLiU" w:hAnsi="Times New Roman" w:cs="Times New Roman"/>
                <w:b/>
                <w:bCs/>
                <w:iCs/>
                <w:szCs w:val="21"/>
                <w:lang w:val="en-AU" w:eastAsia="zh-TW"/>
              </w:rPr>
              <w:t>Tswitch</w:t>
            </w:r>
            <w:proofErr w:type="spellEnd"/>
            <w:r>
              <w:rPr>
                <w:rFonts w:ascii="Times New Roman" w:eastAsia="PMingLiU" w:hAnsi="Times New Roman" w:cs="Times New Roman"/>
                <w:b/>
                <w:bCs/>
                <w:i/>
                <w:szCs w:val="21"/>
                <w:lang w:val="en-AU" w:eastAsia="zh-TW"/>
              </w:rPr>
              <w:t xml:space="preserve">, </w:t>
            </w:r>
            <w:r>
              <w:rPr>
                <w:rFonts w:ascii="Times New Roman" w:eastAsia="PMingLiU" w:hAnsi="Times New Roman" w:cs="Times New Roman"/>
                <w:b/>
                <w:bCs/>
                <w:szCs w:val="21"/>
                <w:lang w:eastAsia="zh-TW"/>
              </w:rPr>
              <w:t xml:space="preserve">the minimum SCS among the downlink carriers where DCI triggers the UL transmission for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DL</w:t>
            </w:r>
            <w:r>
              <w:rPr>
                <w:rFonts w:ascii="Times New Roman" w:eastAsia="PMingLiU" w:hAnsi="Times New Roman" w:cs="Times New Roman"/>
                <w:b/>
                <w:bCs/>
                <w:szCs w:val="21"/>
                <w:lang w:eastAsia="zh-TW"/>
              </w:rPr>
              <w:t xml:space="preserve"> and the minimum SCS among the UL carriers after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to determine N2</w:t>
            </w:r>
            <w:r>
              <w:rPr>
                <w:rFonts w:ascii="Times New Roman" w:eastAsia="PMingLiU" w:hAnsi="Times New Roman" w:cs="Times New Roman"/>
                <w:b/>
                <w:bCs/>
                <w:szCs w:val="21"/>
                <w:lang w:eastAsia="zh-TW"/>
              </w:rPr>
              <w:t>,</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additionally,</w:t>
            </w:r>
            <w:r>
              <w:rPr>
                <w:rFonts w:ascii="Times New Roman" w:eastAsia="PMingLiU" w:hAnsi="Times New Roman" w:cs="Times New Roman"/>
                <w:b/>
                <w:bCs/>
                <w:szCs w:val="21"/>
                <w:lang w:eastAsia="zh-TW"/>
              </w:rPr>
              <w:t xml:space="preserve"> the minimum SCS among the UL carriers involved in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 xml:space="preserve">to determine </w:t>
            </w:r>
            <w:proofErr w:type="spellStart"/>
            <w:r>
              <w:rPr>
                <w:rFonts w:ascii="Times New Roman" w:eastAsia="PMingLiU" w:hAnsi="Times New Roman" w:cs="Times New Roman"/>
                <w:b/>
                <w:bCs/>
                <w:szCs w:val="21"/>
                <w:lang w:val="en-AU" w:eastAsia="zh-TW"/>
              </w:rPr>
              <w:t>Tswitch</w:t>
            </w:r>
            <w:proofErr w:type="spellEnd"/>
          </w:p>
          <w:p w14:paraId="7853AD4B" w14:textId="77777777" w:rsidR="00351F18" w:rsidRDefault="00680943">
            <w:pPr>
              <w:widowControl/>
              <w:numPr>
                <w:ilvl w:val="1"/>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If the two Tx chains are triggered to switch between two different band pairs (e.g., band A + band C-&gt;band B + band D), and when the two UL transmissions after TX switching are at least partially overlapped in time domain, UE perform it as one TX switching involving more than 2 bands</w:t>
            </w:r>
          </w:p>
          <w:p w14:paraId="3D2C0178"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Proposal 2:</w:t>
            </w:r>
          </w:p>
          <w:p w14:paraId="5C412FBC"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lastRenderedPageBreak/>
              <w:t>RAN1 replies to RAN4 question with following feedbacks.</w:t>
            </w:r>
          </w:p>
          <w:p w14:paraId="4BD122A7"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In example #1, it is RAN1 understanding that there should be only one UL Tx switching to perform 2T transmission on band C after 1T+1T transmissions on band A and B. The switching period in this case is determined based on maximum of {switching period for band pair A-C, switching period for band pair B-C}.</w:t>
            </w:r>
          </w:p>
          <w:p w14:paraId="312B34F7"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In example #2, it is RAN1 understanding that whether there is only one Tx switching for two Tx chains or there are two Tx </w:t>
            </w:r>
            <w:proofErr w:type="spellStart"/>
            <w:r>
              <w:rPr>
                <w:rFonts w:ascii="Times New Roman" w:eastAsia="PMingLiU" w:hAnsi="Times New Roman" w:cs="Times New Roman"/>
                <w:b/>
                <w:bCs/>
                <w:szCs w:val="21"/>
                <w:lang w:eastAsia="zh-TW"/>
              </w:rPr>
              <w:t>switchings</w:t>
            </w:r>
            <w:proofErr w:type="spellEnd"/>
            <w:r>
              <w:rPr>
                <w:rFonts w:ascii="Times New Roman" w:eastAsia="PMingLiU" w:hAnsi="Times New Roman" w:cs="Times New Roman"/>
                <w:b/>
                <w:bCs/>
                <w:szCs w:val="21"/>
                <w:lang w:eastAsia="zh-TW"/>
              </w:rPr>
              <w:t xml:space="preserve"> (one switching for each Tx chain) is dependent on the trigger timing (T0,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and overlap in time domain between two 1T transmissions after two Tx chain switching(s), and RAN1 made following agreement.</w:t>
            </w:r>
          </w:p>
          <w:p w14:paraId="619BA877" w14:textId="77777777" w:rsidR="00351F18" w:rsidRDefault="00680943">
            <w:pPr>
              <w:widowControl/>
              <w:numPr>
                <w:ilvl w:val="1"/>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[When a UE is triggered to perform TX switching between a band pair, and the start of the UL transmission after TX switching is T0, UE uses grants received before T0-Toffset to determine how to perform switching, where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xml:space="preserve"> is the UE processing procedure time defined for the uplink transmission triggering.]</w:t>
            </w:r>
          </w:p>
          <w:p w14:paraId="2B9ADB09" w14:textId="77777777" w:rsidR="00351F18" w:rsidRDefault="00680943">
            <w:pPr>
              <w:widowControl/>
              <w:numPr>
                <w:ilvl w:val="2"/>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[To determine the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xml:space="preserve"> which is composed of N2</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and</w:t>
            </w:r>
            <w:r>
              <w:rPr>
                <w:rFonts w:ascii="Times New Roman" w:eastAsia="PMingLiU" w:hAnsi="Times New Roman" w:cs="Times New Roman"/>
                <w:b/>
                <w:bCs/>
                <w:i/>
                <w:szCs w:val="21"/>
                <w:lang w:val="en-AU" w:eastAsia="zh-TW"/>
              </w:rPr>
              <w:t xml:space="preserve"> </w:t>
            </w:r>
            <w:proofErr w:type="spellStart"/>
            <w:r>
              <w:rPr>
                <w:rFonts w:ascii="Times New Roman" w:eastAsia="PMingLiU" w:hAnsi="Times New Roman" w:cs="Times New Roman"/>
                <w:b/>
                <w:bCs/>
                <w:iCs/>
                <w:szCs w:val="21"/>
                <w:lang w:val="en-AU" w:eastAsia="zh-TW"/>
              </w:rPr>
              <w:t>Tswitch</w:t>
            </w:r>
            <w:proofErr w:type="spellEnd"/>
            <w:r>
              <w:rPr>
                <w:rFonts w:ascii="Times New Roman" w:eastAsia="PMingLiU" w:hAnsi="Times New Roman" w:cs="Times New Roman"/>
                <w:b/>
                <w:bCs/>
                <w:i/>
                <w:szCs w:val="21"/>
                <w:lang w:val="en-AU" w:eastAsia="zh-TW"/>
              </w:rPr>
              <w:t xml:space="preserve">, </w:t>
            </w:r>
            <w:r>
              <w:rPr>
                <w:rFonts w:ascii="Times New Roman" w:eastAsia="PMingLiU" w:hAnsi="Times New Roman" w:cs="Times New Roman"/>
                <w:b/>
                <w:bCs/>
                <w:szCs w:val="21"/>
                <w:lang w:eastAsia="zh-TW"/>
              </w:rPr>
              <w:t xml:space="preserve">the minimum SCS among the downlink carriers where DCI triggers the UL transmission for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DL</w:t>
            </w:r>
            <w:r>
              <w:rPr>
                <w:rFonts w:ascii="Times New Roman" w:eastAsia="PMingLiU" w:hAnsi="Times New Roman" w:cs="Times New Roman"/>
                <w:b/>
                <w:bCs/>
                <w:szCs w:val="21"/>
                <w:lang w:eastAsia="zh-TW"/>
              </w:rPr>
              <w:t xml:space="preserve"> and the minimum SCS among the UL carriers after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to determine N2</w:t>
            </w:r>
            <w:r>
              <w:rPr>
                <w:rFonts w:ascii="Times New Roman" w:eastAsia="PMingLiU" w:hAnsi="Times New Roman" w:cs="Times New Roman"/>
                <w:b/>
                <w:bCs/>
                <w:szCs w:val="21"/>
                <w:lang w:eastAsia="zh-TW"/>
              </w:rPr>
              <w:t>,</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additionally,</w:t>
            </w:r>
            <w:r>
              <w:rPr>
                <w:rFonts w:ascii="Times New Roman" w:eastAsia="PMingLiU" w:hAnsi="Times New Roman" w:cs="Times New Roman"/>
                <w:b/>
                <w:bCs/>
                <w:szCs w:val="21"/>
                <w:lang w:eastAsia="zh-TW"/>
              </w:rPr>
              <w:t xml:space="preserve"> the minimum SCS among the UL carriers involved in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 xml:space="preserve">to determine </w:t>
            </w:r>
            <w:proofErr w:type="spellStart"/>
            <w:r>
              <w:rPr>
                <w:rFonts w:ascii="Times New Roman" w:eastAsia="PMingLiU" w:hAnsi="Times New Roman" w:cs="Times New Roman"/>
                <w:b/>
                <w:bCs/>
                <w:szCs w:val="21"/>
                <w:lang w:val="en-AU" w:eastAsia="zh-TW"/>
              </w:rPr>
              <w:t>Tswitch</w:t>
            </w:r>
            <w:proofErr w:type="spellEnd"/>
            <w:r>
              <w:rPr>
                <w:rFonts w:ascii="Times New Roman" w:eastAsia="PMingLiU" w:hAnsi="Times New Roman" w:cs="Times New Roman"/>
                <w:b/>
                <w:bCs/>
                <w:szCs w:val="21"/>
                <w:lang w:val="en-AU" w:eastAsia="zh-TW"/>
              </w:rPr>
              <w:t>]</w:t>
            </w:r>
          </w:p>
          <w:p w14:paraId="6ED1C122" w14:textId="77777777" w:rsidR="00351F18" w:rsidRDefault="00680943">
            <w:pPr>
              <w:widowControl/>
              <w:numPr>
                <w:ilvl w:val="2"/>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[If the two Tx chains are triggered to switch between two different band pairs (e.g., band A + band C-&gt;band B + band D), and when the two UL transmissions after TX switching are at least partially overlapped in time domain, UE perform it as one TX switching involving more than 2 bands]</w:t>
            </w:r>
          </w:p>
          <w:p w14:paraId="7FEB1F85"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There is another example “</w:t>
            </w:r>
            <w:r>
              <w:rPr>
                <w:rFonts w:ascii="Times New Roman" w:eastAsia="PMingLiU" w:hAnsi="Times New Roman" w:cs="Times New Roman"/>
                <w:b/>
                <w:bCs/>
                <w:iCs/>
                <w:szCs w:val="21"/>
                <w:lang w:eastAsia="zh-TW"/>
              </w:rPr>
              <w:t xml:space="preserve">Example #3: In the case of 3-band Tx switching, the switching is performed from 2T on band A to 1T+1T on band B and C”, and in example #3, it is RAN1 understanding that </w:t>
            </w:r>
            <w:r>
              <w:rPr>
                <w:rFonts w:ascii="Times New Roman" w:eastAsia="PMingLiU" w:hAnsi="Times New Roman" w:cs="Times New Roman"/>
                <w:b/>
                <w:bCs/>
                <w:szCs w:val="21"/>
                <w:lang w:eastAsia="zh-TW"/>
              </w:rPr>
              <w:t xml:space="preserve">whether there is only one Tx switching for two Tx chains or there are two Tx </w:t>
            </w:r>
            <w:proofErr w:type="spellStart"/>
            <w:r>
              <w:rPr>
                <w:rFonts w:ascii="Times New Roman" w:eastAsia="PMingLiU" w:hAnsi="Times New Roman" w:cs="Times New Roman"/>
                <w:b/>
                <w:bCs/>
                <w:szCs w:val="21"/>
                <w:lang w:eastAsia="zh-TW"/>
              </w:rPr>
              <w:t>switchings</w:t>
            </w:r>
            <w:proofErr w:type="spellEnd"/>
            <w:r>
              <w:rPr>
                <w:rFonts w:ascii="Times New Roman" w:eastAsia="PMingLiU" w:hAnsi="Times New Roman" w:cs="Times New Roman"/>
                <w:b/>
                <w:bCs/>
                <w:szCs w:val="21"/>
                <w:lang w:eastAsia="zh-TW"/>
              </w:rPr>
              <w:t xml:space="preserve"> (one switching for each Tx chain) is dependent on the trigger timing (T0,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and overlap in time domain between two 1T transmissions after two Tx chain switching(s) same as in example #2.</w:t>
            </w:r>
          </w:p>
          <w:p w14:paraId="7A25405A"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It is also RAN1 understanding that whether UE actually performs concurrent switching on two Tx chains or performs sequential switching on two Tx chains is up to UE implementation as long as </w:t>
            </w:r>
            <w:proofErr w:type="spellStart"/>
            <w:r>
              <w:rPr>
                <w:rFonts w:ascii="Times New Roman" w:eastAsia="PMingLiU" w:hAnsi="Times New Roman" w:cs="Times New Roman"/>
                <w:b/>
                <w:bCs/>
                <w:szCs w:val="21"/>
                <w:lang w:eastAsia="zh-TW"/>
              </w:rPr>
              <w:t>switchings</w:t>
            </w:r>
            <w:proofErr w:type="spellEnd"/>
            <w:r>
              <w:rPr>
                <w:rFonts w:ascii="Times New Roman" w:eastAsia="PMingLiU" w:hAnsi="Times New Roman" w:cs="Times New Roman"/>
                <w:b/>
                <w:bCs/>
                <w:szCs w:val="21"/>
                <w:lang w:eastAsia="zh-TW"/>
              </w:rPr>
              <w:t xml:space="preserve"> on two Tx chains are completed within reported switching period duration in case of one UL Tx switching.</w:t>
            </w:r>
          </w:p>
        </w:tc>
      </w:tr>
    </w:tbl>
    <w:p w14:paraId="084B659A" w14:textId="77777777" w:rsidR="00351F18" w:rsidRDefault="00680943">
      <w:pPr>
        <w:pStyle w:val="ListParagraph"/>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lastRenderedPageBreak/>
        <w:t>Discussion</w:t>
      </w:r>
    </w:p>
    <w:p w14:paraId="4F856D1C" w14:textId="77777777" w:rsidR="00351F18" w:rsidRDefault="00680943">
      <w:pPr>
        <w:rPr>
          <w:rFonts w:ascii="Times New Roman" w:hAnsi="Times New Roman" w:cs="Times New Roman"/>
          <w:szCs w:val="21"/>
        </w:rPr>
      </w:pPr>
      <w:r>
        <w:rPr>
          <w:rFonts w:ascii="Times New Roman" w:hAnsi="Times New Roman" w:cs="Times New Roman" w:hint="eastAsia"/>
          <w:szCs w:val="21"/>
        </w:rPr>
        <w:t>I</w:t>
      </w:r>
      <w:r>
        <w:rPr>
          <w:rFonts w:ascii="Times New Roman" w:hAnsi="Times New Roman" w:cs="Times New Roman"/>
          <w:szCs w:val="21"/>
        </w:rPr>
        <w:t xml:space="preserve">n </w:t>
      </w:r>
      <w:r>
        <w:rPr>
          <w:rFonts w:ascii="Times New Roman" w:hAnsi="Times New Roman" w:cs="Times New Roman"/>
          <w:szCs w:val="21"/>
        </w:rPr>
        <w:fldChar w:fldCharType="begin"/>
      </w:r>
      <w:r>
        <w:rPr>
          <w:rFonts w:ascii="Times New Roman" w:hAnsi="Times New Roman" w:cs="Times New Roman"/>
          <w:szCs w:val="21"/>
        </w:rPr>
        <w:instrText xml:space="preserve"> REF _Ref132127604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w:t>
      </w:r>
      <w:r>
        <w:rPr>
          <w:rFonts w:ascii="Times New Roman" w:hAnsi="Times New Roman" w:cs="Times New Roman"/>
          <w:szCs w:val="21"/>
        </w:rPr>
        <w:fldChar w:fldCharType="end"/>
      </w:r>
      <w:r>
        <w:rPr>
          <w:rFonts w:ascii="Times New Roman" w:hAnsi="Times New Roman" w:cs="Times New Roman"/>
          <w:szCs w:val="21"/>
        </w:rPr>
        <w:t xml:space="preserve">, RAN4 asked the following question to RAN1. </w:t>
      </w:r>
    </w:p>
    <w:tbl>
      <w:tblPr>
        <w:tblStyle w:val="TableGrid"/>
        <w:tblW w:w="0" w:type="auto"/>
        <w:tblLook w:val="04A0" w:firstRow="1" w:lastRow="0" w:firstColumn="1" w:lastColumn="0" w:noHBand="0" w:noVBand="1"/>
      </w:tblPr>
      <w:tblGrid>
        <w:gridCol w:w="9736"/>
      </w:tblGrid>
      <w:tr w:rsidR="00351F18" w14:paraId="3243D767" w14:textId="77777777">
        <w:tc>
          <w:tcPr>
            <w:tcW w:w="9962" w:type="dxa"/>
            <w:tcBorders>
              <w:top w:val="single" w:sz="4" w:space="0" w:color="auto"/>
              <w:left w:val="single" w:sz="4" w:space="0" w:color="auto"/>
              <w:bottom w:val="single" w:sz="4" w:space="0" w:color="auto"/>
              <w:right w:val="single" w:sz="4" w:space="0" w:color="auto"/>
            </w:tcBorders>
          </w:tcPr>
          <w:p w14:paraId="4CB7A36D" w14:textId="77777777" w:rsidR="00351F18" w:rsidRDefault="00680943">
            <w:pPr>
              <w:spacing w:afterLines="50" w:after="156"/>
              <w:rPr>
                <w:rFonts w:ascii="Arial" w:eastAsia="SimSun" w:hAnsi="Arial" w:cs="Arial"/>
                <w:b/>
                <w:bCs/>
                <w:iCs/>
                <w:sz w:val="20"/>
              </w:rPr>
            </w:pPr>
            <w:r>
              <w:rPr>
                <w:rFonts w:ascii="Arial" w:eastAsia="SimSun" w:hAnsi="Arial" w:cs="Arial"/>
                <w:b/>
                <w:bCs/>
                <w:iCs/>
                <w:sz w:val="20"/>
              </w:rPr>
              <w:lastRenderedPageBreak/>
              <w:t xml:space="preserve">In addition, RAN4 would like to ask RAN1 one question: </w:t>
            </w:r>
          </w:p>
          <w:p w14:paraId="3C057C77" w14:textId="77777777" w:rsidR="00351F18" w:rsidRDefault="00680943">
            <w:pPr>
              <w:tabs>
                <w:tab w:val="center" w:pos="4153"/>
                <w:tab w:val="right" w:pos="8306"/>
              </w:tabs>
              <w:snapToGrid w:val="0"/>
              <w:spacing w:after="120"/>
              <w:rPr>
                <w:rFonts w:ascii="Arial" w:eastAsia="SimSun" w:hAnsi="Arial" w:cs="Arial"/>
                <w:bCs/>
                <w:iCs/>
                <w:sz w:val="20"/>
              </w:rPr>
            </w:pPr>
            <w:r>
              <w:rPr>
                <w:rFonts w:ascii="Arial" w:eastAsia="SimSun" w:hAnsi="Arial" w:cs="Arial"/>
                <w:bCs/>
                <w:iCs/>
                <w:sz w:val="20"/>
              </w:rPr>
              <w:t>From RAN1 perspective, is it possible that the two Tx chains are switched concurrently between two different band pairs and with overlapping switching period? Two examples are given below:</w:t>
            </w:r>
          </w:p>
          <w:p w14:paraId="3984C257" w14:textId="77777777" w:rsidR="00351F18" w:rsidRDefault="00680943">
            <w:pPr>
              <w:widowControl/>
              <w:numPr>
                <w:ilvl w:val="0"/>
                <w:numId w:val="19"/>
              </w:numPr>
              <w:tabs>
                <w:tab w:val="left" w:pos="426"/>
                <w:tab w:val="left" w:pos="484"/>
                <w:tab w:val="left" w:pos="709"/>
                <w:tab w:val="left" w:pos="851"/>
                <w:tab w:val="left" w:pos="1125"/>
                <w:tab w:val="left" w:pos="1440"/>
                <w:tab w:val="center" w:pos="4153"/>
                <w:tab w:val="right" w:pos="8306"/>
              </w:tabs>
              <w:overflowPunct w:val="0"/>
              <w:autoSpaceDE w:val="0"/>
              <w:autoSpaceDN w:val="0"/>
              <w:adjustRightInd w:val="0"/>
              <w:snapToGrid w:val="0"/>
              <w:spacing w:after="120" w:line="240" w:lineRule="auto"/>
              <w:ind w:leftChars="71" w:left="429" w:hangingChars="140" w:hanging="280"/>
              <w:jc w:val="left"/>
              <w:textAlignment w:val="baseline"/>
              <w:rPr>
                <w:rFonts w:ascii="Arial" w:eastAsia="SimSun" w:hAnsi="Arial" w:cs="Arial"/>
                <w:bCs/>
                <w:iCs/>
                <w:sz w:val="20"/>
              </w:rPr>
            </w:pPr>
            <w:r>
              <w:rPr>
                <w:rFonts w:ascii="Arial" w:eastAsia="SimSun" w:hAnsi="Arial" w:cs="Arial"/>
                <w:bCs/>
                <w:iCs/>
                <w:sz w:val="20"/>
              </w:rPr>
              <w:t>Example #1: In the case of 3-band Tx switching, the switching is performed from 1T+1T on band A and B to 2T on band C.</w:t>
            </w:r>
          </w:p>
          <w:p w14:paraId="352046AB" w14:textId="77777777" w:rsidR="00351F18" w:rsidRDefault="00680943">
            <w:pPr>
              <w:widowControl/>
              <w:numPr>
                <w:ilvl w:val="0"/>
                <w:numId w:val="19"/>
              </w:numPr>
              <w:tabs>
                <w:tab w:val="left" w:pos="426"/>
                <w:tab w:val="left" w:pos="484"/>
                <w:tab w:val="left" w:pos="709"/>
                <w:tab w:val="left" w:pos="851"/>
                <w:tab w:val="left" w:pos="1125"/>
                <w:tab w:val="left" w:pos="1440"/>
                <w:tab w:val="center" w:pos="4153"/>
                <w:tab w:val="right" w:pos="8306"/>
              </w:tabs>
              <w:overflowPunct w:val="0"/>
              <w:autoSpaceDE w:val="0"/>
              <w:autoSpaceDN w:val="0"/>
              <w:adjustRightInd w:val="0"/>
              <w:snapToGrid w:val="0"/>
              <w:spacing w:after="120" w:line="240" w:lineRule="auto"/>
              <w:ind w:leftChars="71" w:left="429" w:hangingChars="140" w:hanging="280"/>
              <w:jc w:val="left"/>
              <w:textAlignment w:val="baseline"/>
              <w:rPr>
                <w:rFonts w:ascii="Arial" w:eastAsia="SimSun" w:hAnsi="Arial" w:cs="Arial"/>
                <w:bCs/>
                <w:iCs/>
                <w:sz w:val="20"/>
              </w:rPr>
            </w:pPr>
            <w:r>
              <w:rPr>
                <w:rFonts w:ascii="Arial" w:eastAsia="SimSun" w:hAnsi="Arial" w:cs="Arial"/>
                <w:bCs/>
                <w:iCs/>
                <w:sz w:val="20"/>
              </w:rPr>
              <w:t>Example #2: In the case of 4-band Tx switching, the switching is performed from 1T+1T on band A and B to 1T+1T on band C and D.</w:t>
            </w:r>
          </w:p>
        </w:tc>
      </w:tr>
    </w:tbl>
    <w:p w14:paraId="6FAB569E" w14:textId="77777777" w:rsidR="00351F18" w:rsidRDefault="00351F18"/>
    <w:p w14:paraId="1B26E130" w14:textId="77777777" w:rsidR="00351F18" w:rsidRDefault="00680943">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hint="eastAsia"/>
          <w:szCs w:val="21"/>
        </w:rPr>
        <w:t>B</w:t>
      </w:r>
      <w:r>
        <w:rPr>
          <w:rFonts w:ascii="Times New Roman" w:hAnsi="Times New Roman" w:cs="Times New Roman"/>
          <w:szCs w:val="21"/>
        </w:rPr>
        <w:t xml:space="preserve">ased on contributions, at least there is common understanding in RAN1 that two example scenarios #1 and #2 mentioned in RAN4 LS are supported from RAN1 perspective. In addition, </w:t>
      </w:r>
      <w:r>
        <w:rPr>
          <w:rFonts w:ascii="Times New Roman" w:hAnsi="Times New Roman" w:cs="Times New Roman"/>
          <w:szCs w:val="21"/>
        </w:rPr>
        <w:fldChar w:fldCharType="begin"/>
      </w:r>
      <w:r>
        <w:rPr>
          <w:rFonts w:ascii="Times New Roman" w:hAnsi="Times New Roman" w:cs="Times New Roman"/>
          <w:szCs w:val="21"/>
        </w:rPr>
        <w:instrText xml:space="preserve"> REF _Ref132127948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[12]</w:t>
      </w:r>
      <w:r>
        <w:rPr>
          <w:rFonts w:ascii="Times New Roman" w:hAnsi="Times New Roman" w:cs="Times New Roman"/>
          <w:szCs w:val="21"/>
        </w:rPr>
        <w:fldChar w:fldCharType="end"/>
      </w:r>
      <w:r>
        <w:rPr>
          <w:rFonts w:ascii="Times New Roman" w:hAnsi="Times New Roman" w:cs="Times New Roman"/>
          <w:szCs w:val="21"/>
        </w:rPr>
        <w:t xml:space="preserve"> proposed to add one more example scenario #3 for the completeness to reply to RAN4 question. Moderator would like to ask companies to provide views on proposed clarification on example scenarios related to RAN4 question.</w:t>
      </w:r>
    </w:p>
    <w:p w14:paraId="3D99B698" w14:textId="77777777" w:rsidR="00351F18" w:rsidRDefault="00680943">
      <w:pPr>
        <w:pStyle w:val="Heading3"/>
        <w:spacing w:before="156" w:after="156"/>
        <w:rPr>
          <w:rFonts w:ascii="Arial" w:eastAsiaTheme="majorEastAsia" w:hAnsi="Arial" w:cs="Arial"/>
          <w:b/>
          <w:sz w:val="21"/>
        </w:rPr>
      </w:pPr>
      <w:r>
        <w:rPr>
          <w:rFonts w:ascii="Arial" w:eastAsiaTheme="majorEastAsia" w:hAnsi="Arial" w:cs="Arial"/>
          <w:b/>
          <w:sz w:val="21"/>
          <w:highlight w:val="yellow"/>
        </w:rPr>
        <w:t>Proposal 1</w:t>
      </w:r>
    </w:p>
    <w:p w14:paraId="4CFEBBFC" w14:textId="77777777" w:rsidR="00351F18" w:rsidRDefault="00680943">
      <w:pPr>
        <w:pStyle w:val="Heading3"/>
        <w:spacing w:before="156" w:after="156"/>
        <w:rPr>
          <w:rFonts w:ascii="Arial" w:eastAsiaTheme="majorEastAsia" w:hAnsi="Arial" w:cs="Arial"/>
          <w:b/>
          <w:sz w:val="21"/>
        </w:rPr>
      </w:pPr>
      <w:r>
        <w:rPr>
          <w:rFonts w:ascii="Arial" w:eastAsiaTheme="majorEastAsia" w:hAnsi="Arial" w:cs="Arial"/>
          <w:b/>
          <w:sz w:val="21"/>
        </w:rPr>
        <w:t>1</w:t>
      </w:r>
      <w:r>
        <w:rPr>
          <w:rFonts w:ascii="Arial" w:eastAsiaTheme="majorEastAsia" w:hAnsi="Arial" w:cs="Arial"/>
          <w:b/>
          <w:sz w:val="21"/>
          <w:vertAlign w:val="superscript"/>
        </w:rPr>
        <w:t>st</w:t>
      </w:r>
      <w:r>
        <w:rPr>
          <w:rFonts w:ascii="Arial" w:eastAsiaTheme="majorEastAsia" w:hAnsi="Arial" w:cs="Arial"/>
          <w:b/>
          <w:sz w:val="21"/>
        </w:rPr>
        <w:t xml:space="preserve"> round</w:t>
      </w:r>
    </w:p>
    <w:p w14:paraId="637E996C" w14:textId="77777777" w:rsidR="00351F18" w:rsidRDefault="00680943">
      <w:pPr>
        <w:rPr>
          <w:rFonts w:ascii="Times New Roman" w:hAnsi="Times New Roman" w:cs="Times New Roman"/>
          <w:szCs w:val="21"/>
        </w:rPr>
      </w:pPr>
      <w:r>
        <w:rPr>
          <w:rFonts w:ascii="Times New Roman" w:hAnsi="Times New Roman" w:cs="Times New Roman" w:hint="eastAsia"/>
          <w:szCs w:val="21"/>
        </w:rPr>
        <w:t>I</w:t>
      </w:r>
      <w:r>
        <w:rPr>
          <w:rFonts w:ascii="Times New Roman" w:hAnsi="Times New Roman" w:cs="Times New Roman"/>
          <w:szCs w:val="21"/>
        </w:rPr>
        <w:t>n the reply LS to RAN4, RAN1 confirms following three example scenarios related to RAN4 question are supported from RAN1 perspective.</w:t>
      </w:r>
    </w:p>
    <w:p w14:paraId="0AD0AD23" w14:textId="77777777" w:rsidR="00351F18" w:rsidRDefault="00680943">
      <w:pPr>
        <w:pStyle w:val="ListParagraph"/>
        <w:numPr>
          <w:ilvl w:val="0"/>
          <w:numId w:val="24"/>
        </w:numPr>
        <w:tabs>
          <w:tab w:val="left" w:pos="426"/>
          <w:tab w:val="left" w:pos="484"/>
        </w:tabs>
        <w:ind w:firstLineChars="0"/>
        <w:rPr>
          <w:szCs w:val="21"/>
        </w:rPr>
      </w:pPr>
      <w:r>
        <w:rPr>
          <w:szCs w:val="21"/>
        </w:rPr>
        <w:t>Example #1: In the case of 3-band Tx switching, the switching is performed from 1T+1T on band A and B to 2T on band C.</w:t>
      </w:r>
    </w:p>
    <w:p w14:paraId="028ED695" w14:textId="77777777" w:rsidR="00351F18" w:rsidRDefault="00680943">
      <w:pPr>
        <w:pStyle w:val="ListParagraph"/>
        <w:numPr>
          <w:ilvl w:val="0"/>
          <w:numId w:val="24"/>
        </w:numPr>
        <w:tabs>
          <w:tab w:val="left" w:pos="426"/>
          <w:tab w:val="left" w:pos="484"/>
        </w:tabs>
        <w:ind w:firstLineChars="0"/>
        <w:rPr>
          <w:szCs w:val="21"/>
        </w:rPr>
      </w:pPr>
      <w:r>
        <w:rPr>
          <w:szCs w:val="21"/>
        </w:rPr>
        <w:t>Example #2: In the case of 4-band Tx switching, the switching is performed from 1T+1T on band A and B to 1T+1T on band C and D.</w:t>
      </w:r>
    </w:p>
    <w:p w14:paraId="3CCAD4D1" w14:textId="77777777" w:rsidR="00351F18" w:rsidRDefault="00680943">
      <w:pPr>
        <w:pStyle w:val="ListParagraph"/>
        <w:numPr>
          <w:ilvl w:val="0"/>
          <w:numId w:val="24"/>
        </w:numPr>
        <w:tabs>
          <w:tab w:val="left" w:pos="426"/>
          <w:tab w:val="left" w:pos="484"/>
        </w:tabs>
        <w:ind w:firstLineChars="0"/>
        <w:rPr>
          <w:szCs w:val="21"/>
        </w:rPr>
      </w:pPr>
      <w:r>
        <w:rPr>
          <w:szCs w:val="21"/>
        </w:rPr>
        <w:t>Example #3: In the case of 3-band Tx switching, the switching is performed from 2T on band A to 1T+1T on band B and C.</w:t>
      </w:r>
    </w:p>
    <w:tbl>
      <w:tblPr>
        <w:tblStyle w:val="TableGrid"/>
        <w:tblW w:w="9736" w:type="dxa"/>
        <w:tblLook w:val="04A0" w:firstRow="1" w:lastRow="0" w:firstColumn="1" w:lastColumn="0" w:noHBand="0" w:noVBand="1"/>
      </w:tblPr>
      <w:tblGrid>
        <w:gridCol w:w="1555"/>
        <w:gridCol w:w="8181"/>
      </w:tblGrid>
      <w:tr w:rsidR="00351F18" w14:paraId="343B4116" w14:textId="77777777">
        <w:tc>
          <w:tcPr>
            <w:tcW w:w="1555" w:type="dxa"/>
          </w:tcPr>
          <w:p w14:paraId="4C5322BB"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2C683162"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351F18" w14:paraId="160BEA06" w14:textId="77777777">
        <w:tc>
          <w:tcPr>
            <w:tcW w:w="1555" w:type="dxa"/>
          </w:tcPr>
          <w:p w14:paraId="603CC394"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Xiaomi</w:t>
            </w:r>
          </w:p>
        </w:tc>
        <w:tc>
          <w:tcPr>
            <w:tcW w:w="8181" w:type="dxa"/>
          </w:tcPr>
          <w:p w14:paraId="1627F5C3"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are OK to incorporate example#3 for completeness.</w:t>
            </w:r>
          </w:p>
        </w:tc>
      </w:tr>
      <w:tr w:rsidR="00351F18" w14:paraId="6A755D42" w14:textId="77777777">
        <w:tc>
          <w:tcPr>
            <w:tcW w:w="1555" w:type="dxa"/>
          </w:tcPr>
          <w:p w14:paraId="621D93C9"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23BB7B49"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don’t see the need to include additional examples. In our view, RAN4 provided examples to RAN1 just for our better understanding of the issue. </w:t>
            </w:r>
          </w:p>
        </w:tc>
      </w:tr>
      <w:tr w:rsidR="00351F18" w14:paraId="11F4EB83" w14:textId="77777777">
        <w:tc>
          <w:tcPr>
            <w:tcW w:w="1555" w:type="dxa"/>
          </w:tcPr>
          <w:p w14:paraId="3387A098"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N</w:t>
            </w:r>
            <w:r>
              <w:rPr>
                <w:rFonts w:ascii="Times New Roman" w:eastAsia="MS Mincho" w:hAnsi="Times New Roman" w:cs="Times New Roman"/>
                <w:szCs w:val="21"/>
                <w:lang w:eastAsia="ja-JP"/>
              </w:rPr>
              <w:t>TT DOCOMO</w:t>
            </w:r>
          </w:p>
        </w:tc>
        <w:tc>
          <w:tcPr>
            <w:tcW w:w="8181" w:type="dxa"/>
          </w:tcPr>
          <w:p w14:paraId="7528A51B"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e agree with Proposal 1 that all 3 example scenarios are supported from RAN1 perspective according to RAN1 discussion/agreements so far.</w:t>
            </w:r>
          </w:p>
          <w:p w14:paraId="3352FE5C"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e are proposing to add Example #3 for completeness as this scenario also relates to the question. Actually, we checked with RAN4 FL via offline and they confirmed Example #3 is also related to the question and hence they prefer to include example #3 in our reply.</w:t>
            </w:r>
          </w:p>
        </w:tc>
      </w:tr>
      <w:tr w:rsidR="00351F18" w14:paraId="2BDCD057" w14:textId="77777777">
        <w:tc>
          <w:tcPr>
            <w:tcW w:w="1555" w:type="dxa"/>
          </w:tcPr>
          <w:p w14:paraId="7BFBBD21"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szCs w:val="21"/>
              </w:rPr>
              <w:t>MediaTek</w:t>
            </w:r>
          </w:p>
        </w:tc>
        <w:tc>
          <w:tcPr>
            <w:tcW w:w="8181" w:type="dxa"/>
          </w:tcPr>
          <w:p w14:paraId="03939234"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don’t see a need to include examples in the response. The reply to RAN4 question could be as follows:</w:t>
            </w:r>
          </w:p>
          <w:p w14:paraId="4F5C8811"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szCs w:val="21"/>
              </w:rPr>
              <w:t>“</w:t>
            </w:r>
            <w:r>
              <w:rPr>
                <w:rFonts w:ascii="Times New Roman" w:hAnsi="Times New Roman" w:cs="Times New Roman"/>
                <w:i/>
                <w:iCs/>
                <w:szCs w:val="21"/>
              </w:rPr>
              <w:t>Yes, from RAN1 specifications perspective, it is possible that the two Tx chains are switched concurrently between two different band pairs and with overlapping switching period</w:t>
            </w:r>
            <w:r>
              <w:rPr>
                <w:rFonts w:ascii="Times New Roman" w:hAnsi="Times New Roman" w:cs="Times New Roman"/>
                <w:szCs w:val="21"/>
              </w:rPr>
              <w:t>”.</w:t>
            </w:r>
          </w:p>
        </w:tc>
      </w:tr>
      <w:tr w:rsidR="00351F18" w14:paraId="15FA17F8" w14:textId="77777777">
        <w:tc>
          <w:tcPr>
            <w:tcW w:w="1555" w:type="dxa"/>
          </w:tcPr>
          <w:p w14:paraId="51315D1D"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lastRenderedPageBreak/>
              <w:t>V</w:t>
            </w:r>
            <w:r>
              <w:rPr>
                <w:rFonts w:ascii="Times New Roman" w:hAnsi="Times New Roman" w:cs="Times New Roman" w:hint="eastAsia"/>
                <w:szCs w:val="21"/>
              </w:rPr>
              <w:t>ivo</w:t>
            </w:r>
          </w:p>
        </w:tc>
        <w:tc>
          <w:tcPr>
            <w:tcW w:w="8181" w:type="dxa"/>
          </w:tcPr>
          <w:p w14:paraId="6DCE149F"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it is ok to support example#3.</w:t>
            </w:r>
          </w:p>
        </w:tc>
      </w:tr>
      <w:tr w:rsidR="00351F18" w14:paraId="69A41550" w14:textId="77777777">
        <w:tc>
          <w:tcPr>
            <w:tcW w:w="1555" w:type="dxa"/>
          </w:tcPr>
          <w:p w14:paraId="3676307A"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6F2E98AD"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are ok to include the example#3 in the reply LS.</w:t>
            </w:r>
          </w:p>
        </w:tc>
      </w:tr>
      <w:tr w:rsidR="00351F18" w14:paraId="5DBA6E06" w14:textId="77777777">
        <w:tc>
          <w:tcPr>
            <w:tcW w:w="1555" w:type="dxa"/>
          </w:tcPr>
          <w:p w14:paraId="56D290A0"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Ericsson</w:t>
            </w:r>
          </w:p>
        </w:tc>
        <w:tc>
          <w:tcPr>
            <w:tcW w:w="8181" w:type="dxa"/>
          </w:tcPr>
          <w:p w14:paraId="67033FE9"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are OK to include Example#3 in reply LS. </w:t>
            </w:r>
          </w:p>
          <w:p w14:paraId="02B7BC2B"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Considering DCM explanations, not only there is no harm to include Example#3, but it is helpful as well. </w:t>
            </w:r>
          </w:p>
        </w:tc>
      </w:tr>
      <w:tr w:rsidR="00351F18" w14:paraId="33019913" w14:textId="77777777">
        <w:tc>
          <w:tcPr>
            <w:tcW w:w="1555" w:type="dxa"/>
          </w:tcPr>
          <w:p w14:paraId="541BC30F"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Qualcomm</w:t>
            </w:r>
          </w:p>
        </w:tc>
        <w:tc>
          <w:tcPr>
            <w:tcW w:w="8181" w:type="dxa"/>
          </w:tcPr>
          <w:p w14:paraId="4816EFFD"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are ok to include the additional example and the above wording.</w:t>
            </w:r>
          </w:p>
        </w:tc>
      </w:tr>
      <w:tr w:rsidR="00351F18" w14:paraId="3978E3A3" w14:textId="77777777">
        <w:tc>
          <w:tcPr>
            <w:tcW w:w="1555" w:type="dxa"/>
          </w:tcPr>
          <w:p w14:paraId="5F5A3169"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Nokia, NSB</w:t>
            </w:r>
          </w:p>
        </w:tc>
        <w:tc>
          <w:tcPr>
            <w:tcW w:w="8181" w:type="dxa"/>
          </w:tcPr>
          <w:p w14:paraId="22267C3D"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are OK to just confirm the RAN4 view along the lines suggested by MediaTek, or convey all the three examples as outlined by the moderator.</w:t>
            </w:r>
          </w:p>
        </w:tc>
      </w:tr>
      <w:tr w:rsidR="00351F18" w14:paraId="3D7F9BA5" w14:textId="77777777">
        <w:tc>
          <w:tcPr>
            <w:tcW w:w="1555" w:type="dxa"/>
          </w:tcPr>
          <w:p w14:paraId="6DC1B5E2"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LGE</w:t>
            </w:r>
          </w:p>
        </w:tc>
        <w:tc>
          <w:tcPr>
            <w:tcW w:w="8181" w:type="dxa"/>
          </w:tcPr>
          <w:p w14:paraId="3B6B9EDB"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have no strong view on whether to include examples in the reply. </w:t>
            </w:r>
          </w:p>
          <w:p w14:paraId="2ABA05DC"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However, as commented by MediaTek, we think it is sufficient to reply only the possibility of concurrent switching of two Tx chains between two different band pairs and with overlapping switching period. </w:t>
            </w:r>
          </w:p>
        </w:tc>
      </w:tr>
      <w:tr w:rsidR="00351F18" w14:paraId="523AFE25" w14:textId="77777777">
        <w:tc>
          <w:tcPr>
            <w:tcW w:w="1555" w:type="dxa"/>
          </w:tcPr>
          <w:p w14:paraId="6382D0CC"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OPPO</w:t>
            </w:r>
          </w:p>
        </w:tc>
        <w:tc>
          <w:tcPr>
            <w:tcW w:w="8181" w:type="dxa"/>
          </w:tcPr>
          <w:p w14:paraId="2C91035E"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Though we are fine to confirm with 3 examples, our understanding is that the RAN4 LS does not ask for such confirmation. </w:t>
            </w:r>
          </w:p>
        </w:tc>
      </w:tr>
    </w:tbl>
    <w:p w14:paraId="3C34B8D8" w14:textId="77777777" w:rsidR="00351F18" w:rsidRDefault="00351F18">
      <w:pPr>
        <w:rPr>
          <w:szCs w:val="21"/>
        </w:rPr>
      </w:pPr>
    </w:p>
    <w:p w14:paraId="4DA4036B" w14:textId="77777777" w:rsidR="00457148" w:rsidRPr="00457148" w:rsidRDefault="00457148" w:rsidP="00457148">
      <w:pPr>
        <w:pStyle w:val="Heading3"/>
        <w:spacing w:before="156" w:after="156"/>
        <w:rPr>
          <w:rFonts w:ascii="Arial" w:eastAsiaTheme="majorEastAsia" w:hAnsi="Arial" w:cs="Arial"/>
          <w:b/>
          <w:sz w:val="21"/>
        </w:rPr>
      </w:pPr>
      <w:r w:rsidRPr="00457148">
        <w:rPr>
          <w:rFonts w:ascii="Arial" w:eastAsiaTheme="majorEastAsia" w:hAnsi="Arial" w:cs="Arial" w:hint="eastAsia"/>
          <w:b/>
          <w:sz w:val="21"/>
        </w:rPr>
        <w:t>2</w:t>
      </w:r>
      <w:r w:rsidRPr="00457148">
        <w:rPr>
          <w:rFonts w:ascii="Arial" w:eastAsiaTheme="majorEastAsia" w:hAnsi="Arial" w:cs="Arial"/>
          <w:b/>
          <w:sz w:val="21"/>
          <w:vertAlign w:val="superscript"/>
        </w:rPr>
        <w:t>nd</w:t>
      </w:r>
      <w:r w:rsidRPr="00457148">
        <w:rPr>
          <w:rFonts w:ascii="Arial" w:eastAsiaTheme="majorEastAsia" w:hAnsi="Arial" w:cs="Arial"/>
          <w:b/>
          <w:sz w:val="21"/>
        </w:rPr>
        <w:t xml:space="preserve"> round</w:t>
      </w:r>
    </w:p>
    <w:p w14:paraId="28240E9E" w14:textId="77777777" w:rsidR="00457148" w:rsidRDefault="00457148" w:rsidP="00457148">
      <w:pPr>
        <w:rPr>
          <w:rFonts w:ascii="Times New Roman" w:hAnsi="Times New Roman" w:cs="Times New Roman"/>
        </w:rPr>
      </w:pPr>
      <w:r>
        <w:rPr>
          <w:rFonts w:ascii="Times New Roman" w:hAnsi="Times New Roman" w:cs="Times New Roman"/>
          <w:b/>
          <w:szCs w:val="21"/>
          <w:highlight w:val="yellow"/>
        </w:rPr>
        <w:t>Moderator comments:</w:t>
      </w:r>
      <w:r>
        <w:rPr>
          <w:rFonts w:ascii="Times New Roman" w:hAnsi="Times New Roman" w:cs="Times New Roman"/>
          <w:szCs w:val="21"/>
        </w:rPr>
        <w:t xml:space="preserve"> </w:t>
      </w:r>
      <w:r w:rsidRPr="00E41CAB">
        <w:rPr>
          <w:rFonts w:ascii="Times New Roman" w:hAnsi="Times New Roman" w:cs="Times New Roman"/>
        </w:rPr>
        <w:t xml:space="preserve">It seems majority companies are fine to </w:t>
      </w:r>
      <w:r>
        <w:rPr>
          <w:rFonts w:ascii="Times New Roman" w:hAnsi="Times New Roman" w:cs="Times New Roman"/>
        </w:rPr>
        <w:t>include example#3. As explained by DOCOMO, there is no harm to include example#3, while it would be helpful to RAN4 for better understanding. I hope Apple</w:t>
      </w:r>
      <w:r w:rsidR="003D3D15">
        <w:rPr>
          <w:rFonts w:ascii="Times New Roman" w:hAnsi="Times New Roman" w:cs="Times New Roman"/>
        </w:rPr>
        <w:t xml:space="preserve"> and MediaTek</w:t>
      </w:r>
      <w:r>
        <w:rPr>
          <w:rFonts w:ascii="Times New Roman" w:hAnsi="Times New Roman" w:cs="Times New Roman"/>
        </w:rPr>
        <w:t xml:space="preserve"> can accept it. </w:t>
      </w:r>
      <w:proofErr w:type="gramStart"/>
      <w:r>
        <w:rPr>
          <w:rFonts w:ascii="Times New Roman" w:hAnsi="Times New Roman" w:cs="Times New Roman"/>
        </w:rPr>
        <w:t>So</w:t>
      </w:r>
      <w:proofErr w:type="gramEnd"/>
      <w:r>
        <w:rPr>
          <w:rFonts w:ascii="Times New Roman" w:hAnsi="Times New Roman" w:cs="Times New Roman"/>
        </w:rPr>
        <w:t xml:space="preserve"> proposal 1 is kept as it is.</w:t>
      </w:r>
    </w:p>
    <w:tbl>
      <w:tblPr>
        <w:tblStyle w:val="TableGrid"/>
        <w:tblW w:w="9736" w:type="dxa"/>
        <w:tblLook w:val="04A0" w:firstRow="1" w:lastRow="0" w:firstColumn="1" w:lastColumn="0" w:noHBand="0" w:noVBand="1"/>
      </w:tblPr>
      <w:tblGrid>
        <w:gridCol w:w="1555"/>
        <w:gridCol w:w="8181"/>
      </w:tblGrid>
      <w:tr w:rsidR="00977D69" w14:paraId="2B24B4BA" w14:textId="77777777" w:rsidTr="00946BCA">
        <w:tc>
          <w:tcPr>
            <w:tcW w:w="1555" w:type="dxa"/>
          </w:tcPr>
          <w:p w14:paraId="0A5188B6" w14:textId="77777777" w:rsidR="00977D69" w:rsidRDefault="00977D69"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74F66244" w14:textId="77777777" w:rsidR="00977D69" w:rsidRDefault="00977D69"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977D69" w14:paraId="27AC2001" w14:textId="77777777" w:rsidTr="00946BCA">
        <w:tc>
          <w:tcPr>
            <w:tcW w:w="1555" w:type="dxa"/>
          </w:tcPr>
          <w:p w14:paraId="3A361E4F" w14:textId="7DAB1ADF" w:rsidR="00977D69" w:rsidRDefault="00915B0C"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Apple2</w:t>
            </w:r>
          </w:p>
        </w:tc>
        <w:tc>
          <w:tcPr>
            <w:tcW w:w="8181" w:type="dxa"/>
          </w:tcPr>
          <w:p w14:paraId="49359544" w14:textId="39BA8A6B" w:rsidR="00977D69" w:rsidRDefault="001A591D"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Although, we still don’t think it is needed to add more examples, but w</w:t>
            </w:r>
            <w:r w:rsidR="00915B0C">
              <w:rPr>
                <w:rFonts w:ascii="Times New Roman" w:hAnsi="Times New Roman" w:cs="Times New Roman"/>
                <w:szCs w:val="21"/>
              </w:rPr>
              <w:t>e can accept majority’s view to include example#3</w:t>
            </w:r>
          </w:p>
        </w:tc>
      </w:tr>
      <w:tr w:rsidR="004A23DA" w14:paraId="0A376E18" w14:textId="77777777" w:rsidTr="00946BCA">
        <w:tc>
          <w:tcPr>
            <w:tcW w:w="1555" w:type="dxa"/>
          </w:tcPr>
          <w:p w14:paraId="11549916" w14:textId="072B4426" w:rsidR="004A23DA" w:rsidRDefault="004A23DA"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CATT</w:t>
            </w:r>
          </w:p>
        </w:tc>
        <w:tc>
          <w:tcPr>
            <w:tcW w:w="8181" w:type="dxa"/>
          </w:tcPr>
          <w:p w14:paraId="7581A8D8" w14:textId="21E22532" w:rsidR="004A23DA" w:rsidRDefault="004A23DA"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 xml:space="preserve">We are ok to include </w:t>
            </w:r>
            <w:r>
              <w:rPr>
                <w:rFonts w:ascii="Times New Roman" w:hAnsi="Times New Roman" w:cs="Times New Roman"/>
                <w:szCs w:val="21"/>
              </w:rPr>
              <w:t>example</w:t>
            </w:r>
            <w:r>
              <w:rPr>
                <w:rFonts w:ascii="Times New Roman" w:hAnsi="Times New Roman" w:cs="Times New Roman" w:hint="eastAsia"/>
                <w:szCs w:val="21"/>
              </w:rPr>
              <w:t xml:space="preserve">#3 in reply LS. </w:t>
            </w:r>
          </w:p>
        </w:tc>
      </w:tr>
      <w:tr w:rsidR="00977D69" w14:paraId="244C74D1" w14:textId="77777777" w:rsidTr="00946BCA">
        <w:tc>
          <w:tcPr>
            <w:tcW w:w="1555" w:type="dxa"/>
          </w:tcPr>
          <w:p w14:paraId="0B873982" w14:textId="77777777" w:rsidR="00977D69" w:rsidRDefault="00977D69"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p>
        </w:tc>
        <w:tc>
          <w:tcPr>
            <w:tcW w:w="8181" w:type="dxa"/>
          </w:tcPr>
          <w:p w14:paraId="5DB5D8D6" w14:textId="77777777" w:rsidR="00977D69" w:rsidRDefault="00977D69" w:rsidP="00946BCA">
            <w:pPr>
              <w:overflowPunct w:val="0"/>
              <w:autoSpaceDE w:val="0"/>
              <w:autoSpaceDN w:val="0"/>
              <w:adjustRightInd w:val="0"/>
              <w:spacing w:after="180"/>
              <w:textAlignment w:val="baseline"/>
              <w:rPr>
                <w:rFonts w:ascii="Times New Roman" w:eastAsia="MS Mincho" w:hAnsi="Times New Roman" w:cs="Times New Roman"/>
                <w:szCs w:val="21"/>
                <w:lang w:eastAsia="ja-JP"/>
              </w:rPr>
            </w:pPr>
          </w:p>
        </w:tc>
      </w:tr>
    </w:tbl>
    <w:p w14:paraId="242A3F0F" w14:textId="77777777" w:rsidR="00457148" w:rsidRPr="00977D69" w:rsidRDefault="00457148">
      <w:pPr>
        <w:rPr>
          <w:szCs w:val="21"/>
        </w:rPr>
      </w:pPr>
    </w:p>
    <w:p w14:paraId="03C1E0B8" w14:textId="77777777" w:rsidR="00351F18" w:rsidRDefault="00680943">
      <w:pPr>
        <w:rPr>
          <w:rFonts w:ascii="Times New Roman" w:hAnsi="Times New Roman" w:cs="Times New Roman"/>
          <w:kern w:val="0"/>
          <w:sz w:val="22"/>
          <w:szCs w:val="20"/>
        </w:rPr>
      </w:pPr>
      <w:r>
        <w:rPr>
          <w:rFonts w:ascii="Times New Roman" w:hAnsi="Times New Roman" w:cs="Times New Roman"/>
          <w:b/>
          <w:szCs w:val="21"/>
          <w:highlight w:val="yellow"/>
        </w:rPr>
        <w:t>Moderator comments:</w:t>
      </w:r>
      <w:r>
        <w:rPr>
          <w:rFonts w:ascii="Times New Roman" w:hAnsi="Times New Roman" w:cs="Times New Roman"/>
          <w:szCs w:val="21"/>
        </w:rPr>
        <w:t xml:space="preserve"> Regarding RAN4’s question “is it possible that the two Tx chains are switched concurrently between two different band pairs and with overlapping switching period?”. It seems it is related to the issue on ambiguity between one Tx switching and two Tx </w:t>
      </w:r>
      <w:proofErr w:type="spellStart"/>
      <w:r>
        <w:rPr>
          <w:rFonts w:ascii="Times New Roman" w:hAnsi="Times New Roman" w:cs="Times New Roman"/>
          <w:szCs w:val="21"/>
        </w:rPr>
        <w:t>switchings</w:t>
      </w:r>
      <w:proofErr w:type="spellEnd"/>
      <w:r>
        <w:rPr>
          <w:rFonts w:ascii="Times New Roman" w:hAnsi="Times New Roman" w:cs="Times New Roman"/>
          <w:szCs w:val="21"/>
        </w:rPr>
        <w:t xml:space="preserve"> which has been discussed extensively in past RAN1 meetings. The latest proposal in </w:t>
      </w:r>
      <w:r>
        <w:rPr>
          <w:rFonts w:ascii="Times New Roman" w:hAnsi="Times New Roman" w:cs="Times New Roman"/>
          <w:szCs w:val="21"/>
        </w:rPr>
        <w:fldChar w:fldCharType="begin"/>
      </w:r>
      <w:r>
        <w:rPr>
          <w:rFonts w:ascii="Times New Roman" w:hAnsi="Times New Roman" w:cs="Times New Roman"/>
          <w:szCs w:val="21"/>
        </w:rPr>
        <w:instrText xml:space="preserve"> REF _Ref132221318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[14]</w:t>
      </w:r>
      <w:r>
        <w:rPr>
          <w:rFonts w:ascii="Times New Roman" w:hAnsi="Times New Roman" w:cs="Times New Roman"/>
          <w:szCs w:val="21"/>
        </w:rPr>
        <w:fldChar w:fldCharType="end"/>
      </w:r>
      <w:r>
        <w:rPr>
          <w:rFonts w:ascii="Times New Roman" w:hAnsi="Times New Roman" w:cs="Times New Roman"/>
          <w:szCs w:val="21"/>
        </w:rPr>
        <w:t xml:space="preserve"> is as follows.</w:t>
      </w:r>
    </w:p>
    <w:tbl>
      <w:tblPr>
        <w:tblStyle w:val="TableGrid"/>
        <w:tblW w:w="0" w:type="auto"/>
        <w:tblLook w:val="04A0" w:firstRow="1" w:lastRow="0" w:firstColumn="1" w:lastColumn="0" w:noHBand="0" w:noVBand="1"/>
      </w:tblPr>
      <w:tblGrid>
        <w:gridCol w:w="9736"/>
      </w:tblGrid>
      <w:tr w:rsidR="00351F18" w14:paraId="553F7552" w14:textId="77777777">
        <w:tc>
          <w:tcPr>
            <w:tcW w:w="9962" w:type="dxa"/>
            <w:tcBorders>
              <w:top w:val="single" w:sz="4" w:space="0" w:color="auto"/>
              <w:left w:val="single" w:sz="4" w:space="0" w:color="auto"/>
              <w:bottom w:val="single" w:sz="4" w:space="0" w:color="auto"/>
              <w:right w:val="single" w:sz="4" w:space="0" w:color="auto"/>
            </w:tcBorders>
          </w:tcPr>
          <w:p w14:paraId="3FD6A426" w14:textId="77777777" w:rsidR="00351F18" w:rsidRDefault="00680943">
            <w:pPr>
              <w:pStyle w:val="18"/>
              <w:numPr>
                <w:ilvl w:val="0"/>
                <w:numId w:val="25"/>
              </w:numPr>
              <w:overflowPunct w:val="0"/>
              <w:autoSpaceDE w:val="0"/>
              <w:autoSpaceDN w:val="0"/>
              <w:adjustRightInd w:val="0"/>
              <w:spacing w:afterLines="50" w:after="156" w:line="254" w:lineRule="auto"/>
              <w:ind w:leftChars="0" w:left="440" w:hanging="440"/>
              <w:jc w:val="both"/>
              <w:textAlignment w:val="baseline"/>
              <w:rPr>
                <w:rFonts w:ascii="Times New Roman" w:eastAsia="MS Mincho" w:hAnsi="Times New Roman"/>
                <w:sz w:val="21"/>
                <w:szCs w:val="21"/>
              </w:rPr>
            </w:pPr>
            <w:r>
              <w:rPr>
                <w:rFonts w:ascii="Times New Roman" w:eastAsia="MS Mincho" w:hAnsi="Times New Roman"/>
                <w:sz w:val="21"/>
                <w:szCs w:val="21"/>
              </w:rPr>
              <w:lastRenderedPageBreak/>
              <w:t xml:space="preserve">When a UE is triggered to perform TX switching between a band pair, and the start of the UL transmission after TX switching is T0, UE uses grants received before T0-Toffset to determine how to perform switching, where </w:t>
            </w:r>
            <w:proofErr w:type="spellStart"/>
            <w:r>
              <w:rPr>
                <w:rFonts w:ascii="Times New Roman" w:eastAsia="MS Mincho" w:hAnsi="Times New Roman"/>
                <w:sz w:val="21"/>
                <w:szCs w:val="21"/>
              </w:rPr>
              <w:t>Toffset</w:t>
            </w:r>
            <w:proofErr w:type="spellEnd"/>
            <w:r>
              <w:rPr>
                <w:rFonts w:ascii="Times New Roman" w:eastAsia="MS Mincho" w:hAnsi="Times New Roman"/>
                <w:sz w:val="21"/>
                <w:szCs w:val="21"/>
              </w:rPr>
              <w:t xml:space="preserve"> is the UE processing procedure time defined for the uplink transmission triggering.</w:t>
            </w:r>
          </w:p>
          <w:p w14:paraId="28640D37" w14:textId="77777777" w:rsidR="00351F18" w:rsidRDefault="00680943">
            <w:pPr>
              <w:pStyle w:val="18"/>
              <w:numPr>
                <w:ilvl w:val="2"/>
                <w:numId w:val="26"/>
              </w:numPr>
              <w:overflowPunct w:val="0"/>
              <w:autoSpaceDE w:val="0"/>
              <w:autoSpaceDN w:val="0"/>
              <w:adjustRightInd w:val="0"/>
              <w:spacing w:afterLines="50" w:after="156" w:line="254" w:lineRule="auto"/>
              <w:ind w:leftChars="0"/>
              <w:jc w:val="both"/>
              <w:textAlignment w:val="baseline"/>
              <w:rPr>
                <w:rFonts w:ascii="Times New Roman" w:eastAsia="MS Mincho" w:hAnsi="Times New Roman"/>
                <w:sz w:val="21"/>
                <w:szCs w:val="21"/>
              </w:rPr>
            </w:pPr>
            <w:r>
              <w:rPr>
                <w:rFonts w:ascii="Times New Roman" w:eastAsia="MS Mincho" w:hAnsi="Times New Roman"/>
                <w:sz w:val="21"/>
                <w:szCs w:val="21"/>
              </w:rPr>
              <w:t xml:space="preserve">To determine the </w:t>
            </w:r>
            <w:proofErr w:type="spellStart"/>
            <w:r>
              <w:rPr>
                <w:rFonts w:ascii="Times New Roman" w:eastAsia="MS Mincho" w:hAnsi="Times New Roman"/>
                <w:sz w:val="21"/>
                <w:szCs w:val="21"/>
              </w:rPr>
              <w:t>Toffset</w:t>
            </w:r>
            <w:proofErr w:type="spellEnd"/>
            <w:r>
              <w:rPr>
                <w:rFonts w:ascii="Times New Roman" w:eastAsia="MS Mincho" w:hAnsi="Times New Roman"/>
                <w:sz w:val="21"/>
                <w:szCs w:val="21"/>
              </w:rPr>
              <w:t xml:space="preserve"> which is composed of N2</w:t>
            </w:r>
            <w:r>
              <w:rPr>
                <w:rFonts w:ascii="Times New Roman" w:eastAsia="MS Mincho" w:hAnsi="Times New Roman"/>
                <w:i/>
                <w:sz w:val="21"/>
                <w:szCs w:val="21"/>
                <w:vertAlign w:val="subscript"/>
              </w:rPr>
              <w:t xml:space="preserve"> </w:t>
            </w:r>
            <w:r>
              <w:rPr>
                <w:rFonts w:ascii="Times New Roman" w:eastAsia="MS Mincho" w:hAnsi="Times New Roman"/>
                <w:iCs/>
                <w:sz w:val="21"/>
                <w:szCs w:val="21"/>
              </w:rPr>
              <w:t>and</w:t>
            </w:r>
            <w:r>
              <w:rPr>
                <w:rFonts w:ascii="Times New Roman" w:eastAsia="MS Mincho" w:hAnsi="Times New Roman"/>
                <w:i/>
                <w:sz w:val="21"/>
                <w:szCs w:val="21"/>
                <w:lang w:val="en-AU"/>
              </w:rPr>
              <w:t xml:space="preserve"> </w:t>
            </w:r>
            <w:proofErr w:type="spellStart"/>
            <w:r>
              <w:rPr>
                <w:rFonts w:ascii="Times New Roman" w:eastAsia="MS Mincho" w:hAnsi="Times New Roman"/>
                <w:iCs/>
                <w:sz w:val="21"/>
                <w:szCs w:val="21"/>
                <w:lang w:val="en-AU"/>
              </w:rPr>
              <w:t>Tswitch</w:t>
            </w:r>
            <w:proofErr w:type="spellEnd"/>
            <w:r>
              <w:rPr>
                <w:rFonts w:ascii="Times New Roman" w:eastAsia="MS Mincho" w:hAnsi="Times New Roman"/>
                <w:i/>
                <w:sz w:val="21"/>
                <w:szCs w:val="21"/>
                <w:lang w:val="en-AU"/>
              </w:rPr>
              <w:t xml:space="preserve">, </w:t>
            </w:r>
            <w:r>
              <w:rPr>
                <w:rFonts w:ascii="Times New Roman" w:eastAsia="MS Mincho" w:hAnsi="Times New Roman"/>
                <w:sz w:val="21"/>
                <w:szCs w:val="21"/>
              </w:rPr>
              <w:t xml:space="preserve">the minimum SCS among the downlink carriers where DCI triggers the UL transmission for Tx switching is used as </w:t>
            </w:r>
            <w:r>
              <w:rPr>
                <w:rFonts w:ascii="Times New Roman" w:eastAsia="MS Mincho" w:hAnsi="Times New Roman"/>
                <w:i/>
                <w:sz w:val="21"/>
                <w:szCs w:val="21"/>
                <w:lang w:val="en-AU"/>
              </w:rPr>
              <w:t>µ</w:t>
            </w:r>
            <w:r>
              <w:rPr>
                <w:rFonts w:ascii="Times New Roman" w:eastAsia="MS Mincho" w:hAnsi="Times New Roman"/>
                <w:i/>
                <w:sz w:val="21"/>
                <w:szCs w:val="21"/>
                <w:vertAlign w:val="subscript"/>
                <w:lang w:val="en-AU"/>
              </w:rPr>
              <w:t>DL</w:t>
            </w:r>
            <w:r>
              <w:rPr>
                <w:rFonts w:ascii="Times New Roman" w:eastAsia="MS Mincho" w:hAnsi="Times New Roman"/>
                <w:sz w:val="21"/>
                <w:szCs w:val="21"/>
              </w:rPr>
              <w:t xml:space="preserve"> and the minimum SCS among the UL carriers after Tx switching is used as </w:t>
            </w:r>
            <w:r>
              <w:rPr>
                <w:rFonts w:ascii="Times New Roman" w:eastAsia="MS Mincho" w:hAnsi="Times New Roman"/>
                <w:i/>
                <w:sz w:val="21"/>
                <w:szCs w:val="21"/>
                <w:lang w:val="en-AU"/>
              </w:rPr>
              <w:t>µ</w:t>
            </w:r>
            <w:r>
              <w:rPr>
                <w:rFonts w:ascii="Times New Roman" w:eastAsia="MS Mincho" w:hAnsi="Times New Roman"/>
                <w:i/>
                <w:sz w:val="21"/>
                <w:szCs w:val="21"/>
                <w:vertAlign w:val="subscript"/>
                <w:lang w:val="en-AU"/>
              </w:rPr>
              <w:t xml:space="preserve">UL </w:t>
            </w:r>
            <w:r>
              <w:rPr>
                <w:rFonts w:ascii="Times New Roman" w:eastAsia="MS Mincho" w:hAnsi="Times New Roman"/>
                <w:sz w:val="21"/>
                <w:szCs w:val="21"/>
                <w:lang w:val="en-AU"/>
              </w:rPr>
              <w:t>to determine N2</w:t>
            </w:r>
            <w:r>
              <w:rPr>
                <w:rFonts w:ascii="Times New Roman" w:eastAsia="MS Mincho" w:hAnsi="Times New Roman"/>
                <w:sz w:val="21"/>
                <w:szCs w:val="21"/>
              </w:rPr>
              <w:t>,</w:t>
            </w:r>
            <w:r>
              <w:rPr>
                <w:rFonts w:ascii="Times New Roman" w:eastAsia="MS Mincho" w:hAnsi="Times New Roman"/>
                <w:i/>
                <w:sz w:val="21"/>
                <w:szCs w:val="21"/>
                <w:vertAlign w:val="subscript"/>
              </w:rPr>
              <w:t xml:space="preserve"> </w:t>
            </w:r>
            <w:r>
              <w:rPr>
                <w:rFonts w:ascii="Times New Roman" w:eastAsia="MS Mincho" w:hAnsi="Times New Roman"/>
                <w:iCs/>
                <w:sz w:val="21"/>
                <w:szCs w:val="21"/>
              </w:rPr>
              <w:t>additionally,</w:t>
            </w:r>
            <w:r>
              <w:rPr>
                <w:rFonts w:ascii="Times New Roman" w:eastAsia="MS Mincho" w:hAnsi="Times New Roman"/>
                <w:sz w:val="21"/>
                <w:szCs w:val="21"/>
              </w:rPr>
              <w:t xml:space="preserve"> the minimum SCS among the UL carriers involved in Tx switching is used as </w:t>
            </w:r>
            <w:r>
              <w:rPr>
                <w:rFonts w:ascii="Times New Roman" w:eastAsia="MS Mincho" w:hAnsi="Times New Roman"/>
                <w:i/>
                <w:sz w:val="21"/>
                <w:szCs w:val="21"/>
                <w:lang w:val="en-AU"/>
              </w:rPr>
              <w:t>µ</w:t>
            </w:r>
            <w:r>
              <w:rPr>
                <w:rFonts w:ascii="Times New Roman" w:eastAsia="MS Mincho" w:hAnsi="Times New Roman"/>
                <w:i/>
                <w:sz w:val="21"/>
                <w:szCs w:val="21"/>
                <w:vertAlign w:val="subscript"/>
                <w:lang w:val="en-AU"/>
              </w:rPr>
              <w:t xml:space="preserve">UL </w:t>
            </w:r>
            <w:r>
              <w:rPr>
                <w:rFonts w:ascii="Times New Roman" w:eastAsia="MS Mincho" w:hAnsi="Times New Roman"/>
                <w:sz w:val="21"/>
                <w:szCs w:val="21"/>
                <w:lang w:val="en-AU"/>
              </w:rPr>
              <w:t xml:space="preserve">to determine </w:t>
            </w:r>
            <w:proofErr w:type="spellStart"/>
            <w:r>
              <w:rPr>
                <w:rFonts w:ascii="Times New Roman" w:eastAsia="MS Mincho" w:hAnsi="Times New Roman"/>
                <w:sz w:val="21"/>
                <w:szCs w:val="21"/>
                <w:lang w:val="en-AU"/>
              </w:rPr>
              <w:t>Tswitch</w:t>
            </w:r>
            <w:proofErr w:type="spellEnd"/>
          </w:p>
          <w:p w14:paraId="215BAE6E" w14:textId="77777777" w:rsidR="00351F18" w:rsidRDefault="00680943">
            <w:pPr>
              <w:pStyle w:val="18"/>
              <w:numPr>
                <w:ilvl w:val="2"/>
                <w:numId w:val="26"/>
              </w:numPr>
              <w:overflowPunct w:val="0"/>
              <w:autoSpaceDE w:val="0"/>
              <w:autoSpaceDN w:val="0"/>
              <w:adjustRightInd w:val="0"/>
              <w:spacing w:afterLines="50" w:after="156" w:line="254" w:lineRule="auto"/>
              <w:ind w:leftChars="0"/>
              <w:jc w:val="both"/>
              <w:textAlignment w:val="baseline"/>
              <w:rPr>
                <w:rFonts w:eastAsia="MS Mincho"/>
                <w:sz w:val="22"/>
                <w:szCs w:val="22"/>
              </w:rPr>
            </w:pPr>
            <w:r>
              <w:rPr>
                <w:rFonts w:ascii="Times New Roman" w:eastAsia="MS Mincho" w:hAnsi="Times New Roman"/>
                <w:sz w:val="21"/>
                <w:szCs w:val="21"/>
              </w:rPr>
              <w:t>If the two Tx chains are triggered to switch between two different band pairs (e.g., band A + band C-&gt;band B + band D), and</w:t>
            </w:r>
            <w:r>
              <w:rPr>
                <w:rFonts w:ascii="Times New Roman" w:eastAsia="MS Mincho" w:hAnsi="Times New Roman"/>
                <w:color w:val="FF0000"/>
                <w:sz w:val="21"/>
                <w:szCs w:val="21"/>
              </w:rPr>
              <w:t xml:space="preserve"> </w:t>
            </w:r>
            <w:r>
              <w:rPr>
                <w:rFonts w:ascii="Times New Roman" w:eastAsia="MS Mincho" w:hAnsi="Times New Roman"/>
                <w:sz w:val="21"/>
                <w:szCs w:val="21"/>
              </w:rPr>
              <w:t>when the two UL transmissions after TX switching are at least partially overlapped in time domain, UE perform it as one TX switching involving more than 2 bands</w:t>
            </w:r>
          </w:p>
        </w:tc>
      </w:tr>
    </w:tbl>
    <w:p w14:paraId="7E84AFF0" w14:textId="77777777" w:rsidR="00351F18" w:rsidRDefault="00351F18">
      <w:pPr>
        <w:rPr>
          <w:szCs w:val="21"/>
        </w:rPr>
      </w:pPr>
    </w:p>
    <w:p w14:paraId="435E92A2" w14:textId="77777777" w:rsidR="00351F18" w:rsidRDefault="00680943">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szCs w:val="21"/>
        </w:rPr>
        <w:t xml:space="preserve"> According to the discussion in </w:t>
      </w:r>
      <w:r>
        <w:rPr>
          <w:rFonts w:ascii="Times New Roman" w:hAnsi="Times New Roman" w:cs="Times New Roman"/>
          <w:szCs w:val="21"/>
        </w:rPr>
        <w:fldChar w:fldCharType="begin"/>
      </w:r>
      <w:r>
        <w:rPr>
          <w:rFonts w:ascii="Times New Roman" w:hAnsi="Times New Roman" w:cs="Times New Roman"/>
          <w:szCs w:val="21"/>
        </w:rPr>
        <w:instrText xml:space="preserve"> REF _Ref132221318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[14]</w:t>
      </w:r>
      <w:r>
        <w:rPr>
          <w:rFonts w:ascii="Times New Roman" w:hAnsi="Times New Roman" w:cs="Times New Roman"/>
          <w:szCs w:val="21"/>
        </w:rPr>
        <w:fldChar w:fldCharType="end"/>
      </w:r>
      <w:r>
        <w:rPr>
          <w:rFonts w:ascii="Times New Roman" w:hAnsi="Times New Roman" w:cs="Times New Roman"/>
          <w:szCs w:val="21"/>
        </w:rPr>
        <w:t xml:space="preserve">, whether there is only one Tx switching for two Tx chains or there are two Tx </w:t>
      </w:r>
      <w:proofErr w:type="spellStart"/>
      <w:r>
        <w:rPr>
          <w:rFonts w:ascii="Times New Roman" w:hAnsi="Times New Roman" w:cs="Times New Roman"/>
          <w:szCs w:val="21"/>
        </w:rPr>
        <w:t>switchings</w:t>
      </w:r>
      <w:proofErr w:type="spellEnd"/>
      <w:r>
        <w:rPr>
          <w:rFonts w:ascii="Times New Roman" w:hAnsi="Times New Roman" w:cs="Times New Roman"/>
          <w:szCs w:val="21"/>
        </w:rPr>
        <w:t xml:space="preserve"> (one switching for each Tx chain) is dependent on the timeline and overlap in time domain between two 1T transmissions after two Tx chain switching(s), while the timeline may also include a couple of factors such as T0, </w:t>
      </w:r>
      <w:proofErr w:type="spellStart"/>
      <w:r>
        <w:rPr>
          <w:rFonts w:ascii="Times New Roman" w:hAnsi="Times New Roman" w:cs="Times New Roman"/>
          <w:szCs w:val="21"/>
        </w:rPr>
        <w:t>Toffset</w:t>
      </w:r>
      <w:proofErr w:type="spellEnd"/>
      <w:r>
        <w:rPr>
          <w:rFonts w:ascii="Times New Roman" w:hAnsi="Times New Roman" w:cs="Times New Roman"/>
          <w:szCs w:val="21"/>
        </w:rPr>
        <w:t>, CG or DG, maximum or summation of the switching periods based on the contributions summarized in section 2. As per the following guidance from Chair, the discussion on potential RAN1 specification impact will be handled in agenda item 9.18, while we will focus on the answer to RAN4 question in agenda item 5.</w:t>
      </w:r>
    </w:p>
    <w:p w14:paraId="1E2C21DA" w14:textId="77777777" w:rsidR="00351F18" w:rsidRDefault="00680943">
      <w:pPr>
        <w:rPr>
          <w:rFonts w:ascii="Times New Roman" w:hAnsi="Times New Roman" w:cs="Times New Roman"/>
          <w:highlight w:val="yellow"/>
        </w:rPr>
      </w:pPr>
      <w:r>
        <w:rPr>
          <w:rFonts w:ascii="Times New Roman" w:hAnsi="Times New Roman" w:cs="Times New Roman"/>
          <w:highlight w:val="yellow"/>
        </w:rPr>
        <w:t>The discussion on potential RAN1 specification impact to be handled under the email discussion(s) on draft CR(s) for Rel-18 MC-</w:t>
      </w:r>
      <w:proofErr w:type="spellStart"/>
      <w:r>
        <w:rPr>
          <w:rFonts w:ascii="Times New Roman" w:hAnsi="Times New Roman" w:cs="Times New Roman"/>
          <w:highlight w:val="yellow"/>
        </w:rPr>
        <w:t>Enh</w:t>
      </w:r>
      <w:proofErr w:type="spellEnd"/>
      <w:r>
        <w:rPr>
          <w:rFonts w:ascii="Times New Roman" w:hAnsi="Times New Roman" w:cs="Times New Roman"/>
          <w:highlight w:val="yellow"/>
        </w:rPr>
        <w:t xml:space="preserve"> in agenda item 9.18. For the RAN4 questions to RAN1, to be handle in agenda item 5.</w:t>
      </w:r>
    </w:p>
    <w:p w14:paraId="1E1B693C" w14:textId="77777777" w:rsidR="00351F18" w:rsidRDefault="00351F18">
      <w:pPr>
        <w:rPr>
          <w:rFonts w:ascii="Times New Roman" w:hAnsi="Times New Roman" w:cs="Times New Roman"/>
          <w:szCs w:val="21"/>
        </w:rPr>
      </w:pPr>
    </w:p>
    <w:p w14:paraId="1CA0EFC0" w14:textId="77777777" w:rsidR="00351F18" w:rsidRDefault="00680943">
      <w:pPr>
        <w:rPr>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szCs w:val="21"/>
        </w:rPr>
        <w:t xml:space="preserve">Then, looking back at the RAN4 question, RAN4 is asking the possibility of concurrent switching of two Tx chains between two different band pairs. For </w:t>
      </w:r>
      <w:proofErr w:type="gramStart"/>
      <w:r>
        <w:rPr>
          <w:rFonts w:ascii="Times New Roman" w:hAnsi="Times New Roman" w:cs="Times New Roman"/>
          <w:szCs w:val="21"/>
        </w:rPr>
        <w:t>Example</w:t>
      </w:r>
      <w:proofErr w:type="gramEnd"/>
      <w:r>
        <w:rPr>
          <w:rFonts w:ascii="Times New Roman" w:hAnsi="Times New Roman" w:cs="Times New Roman"/>
          <w:szCs w:val="21"/>
        </w:rPr>
        <w:t xml:space="preserve"> #1, it seems companies acknowledge that there is only one Tx switching, since 2 Tx chains are on the same band after Tx switching. For </w:t>
      </w:r>
      <w:proofErr w:type="gramStart"/>
      <w:r>
        <w:rPr>
          <w:rFonts w:ascii="Times New Roman" w:hAnsi="Times New Roman" w:cs="Times New Roman"/>
          <w:szCs w:val="21"/>
        </w:rPr>
        <w:t>Example</w:t>
      </w:r>
      <w:proofErr w:type="gramEnd"/>
      <w:r>
        <w:rPr>
          <w:rFonts w:ascii="Times New Roman" w:hAnsi="Times New Roman" w:cs="Times New Roman"/>
          <w:szCs w:val="21"/>
        </w:rPr>
        <w:t xml:space="preserve"> #2, whether there is one Tx switching or two Tx </w:t>
      </w:r>
      <w:proofErr w:type="spellStart"/>
      <w:r>
        <w:rPr>
          <w:rFonts w:ascii="Times New Roman" w:hAnsi="Times New Roman" w:cs="Times New Roman"/>
          <w:szCs w:val="21"/>
        </w:rPr>
        <w:t>switchings</w:t>
      </w:r>
      <w:proofErr w:type="spellEnd"/>
      <w:r>
        <w:rPr>
          <w:rFonts w:ascii="Times New Roman" w:hAnsi="Times New Roman" w:cs="Times New Roman"/>
          <w:szCs w:val="21"/>
        </w:rPr>
        <w:t xml:space="preserve"> will be discussed in agenda item 9.18. It seems companies acknowledge that one Tx switching is regarded as long as conditions are met, e.g., timeline, overlap in time domain. Example #3 is similar with Example #2. If there is one Tx switching, UE can perform concurrent switching of two Tx chains. Some companies may argue that if there is sufficient time between end of the transmission on switch-from bands (A and B) and start of the transmission on switch-to band (C), it may be possible UE implementation to perform switching on one Tx chain first and then perform switching on another Tx chain. But it does not preclude the possibility of concurrent switching of two Tx chains asked by RAN4. </w:t>
      </w:r>
    </w:p>
    <w:p w14:paraId="651A6121" w14:textId="77777777" w:rsidR="00351F18" w:rsidRDefault="00680943">
      <w:pPr>
        <w:rPr>
          <w:rFonts w:ascii="Times New Roman" w:hAnsi="Times New Roman" w:cs="Times New Roman"/>
          <w:szCs w:val="21"/>
        </w:rPr>
      </w:pPr>
      <w:r>
        <w:rPr>
          <w:rFonts w:ascii="Times New Roman" w:hAnsi="Times New Roman" w:cs="Times New Roman"/>
          <w:szCs w:val="21"/>
        </w:rPr>
        <w:t xml:space="preserve">Regarding the “with overlapping switching period” in RAN4 question, from moderator understanding, it refers to switching periods for different band pairs reported by UE. If there is only one Tx switching, the effective switching period is derived based on the following LS from RAN4. The concurrent switching of two Tx chains between two different band pairs can be performed during an effective switching period derived by switching periods for different band pairs reported by UE. </w:t>
      </w:r>
    </w:p>
    <w:tbl>
      <w:tblPr>
        <w:tblStyle w:val="TableGrid"/>
        <w:tblW w:w="0" w:type="auto"/>
        <w:jc w:val="center"/>
        <w:tblLook w:val="04A0" w:firstRow="1" w:lastRow="0" w:firstColumn="1" w:lastColumn="0" w:noHBand="0" w:noVBand="1"/>
      </w:tblPr>
      <w:tblGrid>
        <w:gridCol w:w="9307"/>
      </w:tblGrid>
      <w:tr w:rsidR="00351F18" w14:paraId="5F18C4BE" w14:textId="77777777">
        <w:trPr>
          <w:jc w:val="center"/>
        </w:trPr>
        <w:tc>
          <w:tcPr>
            <w:tcW w:w="9307" w:type="dxa"/>
            <w:tcBorders>
              <w:top w:val="single" w:sz="4" w:space="0" w:color="auto"/>
              <w:left w:val="single" w:sz="4" w:space="0" w:color="auto"/>
              <w:bottom w:val="single" w:sz="4" w:space="0" w:color="auto"/>
              <w:right w:val="single" w:sz="4" w:space="0" w:color="auto"/>
            </w:tcBorders>
          </w:tcPr>
          <w:p w14:paraId="400D1AA9" w14:textId="77777777" w:rsidR="00351F18" w:rsidRDefault="00680943">
            <w:pPr>
              <w:overflowPunct w:val="0"/>
              <w:spacing w:before="156" w:afterLines="50" w:after="156"/>
              <w:jc w:val="left"/>
              <w:textAlignment w:val="baseline"/>
              <w:rPr>
                <w:rFonts w:ascii="Arial" w:hAnsi="Arial" w:cs="Arial"/>
                <w:b/>
                <w:bCs/>
                <w:iCs/>
                <w:szCs w:val="21"/>
              </w:rPr>
            </w:pPr>
            <w:r>
              <w:rPr>
                <w:rFonts w:ascii="Arial" w:hAnsi="Arial" w:cs="Arial"/>
                <w:b/>
                <w:bCs/>
                <w:iCs/>
                <w:szCs w:val="21"/>
              </w:rPr>
              <w:lastRenderedPageBreak/>
              <w:t xml:space="preserve">LS </w:t>
            </w:r>
            <w:bookmarkStart w:id="3" w:name="_Hlk131633411"/>
            <w:r>
              <w:rPr>
                <w:rFonts w:ascii="Arial" w:hAnsi="Arial" w:cs="Arial"/>
                <w:b/>
                <w:szCs w:val="21"/>
              </w:rPr>
              <w:t>R1-2300029/</w:t>
            </w:r>
            <w:r>
              <w:rPr>
                <w:rFonts w:ascii="Arial" w:hAnsi="Arial" w:cs="Arial"/>
                <w:szCs w:val="21"/>
              </w:rPr>
              <w:t xml:space="preserve"> </w:t>
            </w:r>
            <w:r>
              <w:rPr>
                <w:rFonts w:ascii="Arial" w:hAnsi="Arial" w:cs="Arial"/>
                <w:b/>
                <w:szCs w:val="21"/>
              </w:rPr>
              <w:t>R4-2220548</w:t>
            </w:r>
            <w:bookmarkEnd w:id="3"/>
          </w:p>
          <w:p w14:paraId="51C49FE8" w14:textId="77777777" w:rsidR="00351F18" w:rsidRDefault="00680943">
            <w:pPr>
              <w:overflowPunct w:val="0"/>
              <w:spacing w:before="156" w:afterLines="50" w:after="156"/>
              <w:jc w:val="left"/>
              <w:textAlignment w:val="baseline"/>
              <w:rPr>
                <w:rFonts w:ascii="Arial" w:hAnsi="Arial" w:cs="Arial"/>
                <w:b/>
                <w:bCs/>
                <w:iCs/>
                <w:szCs w:val="21"/>
              </w:rPr>
            </w:pPr>
            <w:r>
              <w:rPr>
                <w:rFonts w:ascii="Arial" w:hAnsi="Arial" w:cs="Arial"/>
                <w:b/>
                <w:bCs/>
                <w:iCs/>
                <w:szCs w:val="21"/>
              </w:rPr>
              <w:t>Issue 2: Ambiguity issue when two Tx chains are switched between two different band pairs</w:t>
            </w:r>
          </w:p>
          <w:p w14:paraId="7F37714D" w14:textId="77777777" w:rsidR="00351F18" w:rsidRDefault="00680943">
            <w:pPr>
              <w:tabs>
                <w:tab w:val="center" w:pos="4153"/>
                <w:tab w:val="right" w:pos="8306"/>
              </w:tabs>
              <w:spacing w:before="156"/>
              <w:jc w:val="left"/>
              <w:rPr>
                <w:rFonts w:ascii="Arial" w:hAnsi="Arial" w:cs="Arial"/>
                <w:bCs/>
                <w:iCs/>
                <w:szCs w:val="21"/>
              </w:rPr>
            </w:pPr>
            <w:r>
              <w:rPr>
                <w:rFonts w:ascii="Arial" w:hAnsi="Arial" w:cs="Arial"/>
                <w:bCs/>
                <w:iCs/>
                <w:szCs w:val="21"/>
              </w:rPr>
              <w:t>For Rel-18 UL Tx switching among 4 bands, when switching from 1T+1T on band A and B to 1T+1T on band C and D is performed, and it is not clear whether UE performs Tx switching {from band A to C + B to D} or {from band A to D + B to C}, RAN4 agreed that:</w:t>
            </w:r>
          </w:p>
          <w:p w14:paraId="0D029801" w14:textId="77777777" w:rsidR="00351F18" w:rsidRDefault="00680943">
            <w:pPr>
              <w:numPr>
                <w:ilvl w:val="0"/>
                <w:numId w:val="19"/>
              </w:numPr>
              <w:tabs>
                <w:tab w:val="left" w:pos="426"/>
                <w:tab w:val="left" w:pos="484"/>
                <w:tab w:val="left" w:pos="851"/>
                <w:tab w:val="left" w:pos="1418"/>
                <w:tab w:val="center" w:pos="4153"/>
                <w:tab w:val="right" w:pos="8306"/>
              </w:tabs>
              <w:overflowPunct w:val="0"/>
              <w:autoSpaceDN w:val="0"/>
              <w:spacing w:before="156" w:after="180" w:line="240" w:lineRule="auto"/>
              <w:ind w:leftChars="71" w:left="443" w:hangingChars="140" w:hanging="294"/>
              <w:jc w:val="left"/>
              <w:textAlignment w:val="baseline"/>
              <w:rPr>
                <w:rFonts w:ascii="Arial" w:hAnsi="Arial" w:cs="Arial"/>
                <w:szCs w:val="21"/>
                <w:lang w:val="en-GB" w:eastAsia="en-US"/>
              </w:rPr>
            </w:pPr>
            <w:r>
              <w:rPr>
                <w:rFonts w:ascii="Arial" w:hAnsi="Arial" w:cs="Arial"/>
                <w:szCs w:val="21"/>
                <w:lang w:val="en-GB"/>
              </w:rPr>
              <w:t xml:space="preserve">As baseline UE assumption, no need to resolve the ambiguity issue of the switching pattern for </w:t>
            </w:r>
            <w:r>
              <w:rPr>
                <w:rFonts w:ascii="Arial" w:eastAsia="MS Gothic" w:hAnsi="Arial" w:cs="Arial"/>
                <w:szCs w:val="21"/>
              </w:rPr>
              <w:t>each</w:t>
            </w:r>
            <w:r>
              <w:rPr>
                <w:rFonts w:ascii="Arial" w:hAnsi="Arial" w:cs="Arial"/>
                <w:szCs w:val="21"/>
                <w:lang w:val="en-GB"/>
              </w:rPr>
              <w:t xml:space="preserve"> Tx chain and </w:t>
            </w:r>
            <w:r>
              <w:rPr>
                <w:rFonts w:ascii="Arial" w:hAnsi="Arial" w:cs="Arial"/>
                <w:bCs/>
                <w:iCs/>
                <w:szCs w:val="21"/>
              </w:rPr>
              <w:t>determine</w:t>
            </w:r>
            <w:r>
              <w:rPr>
                <w:rFonts w:ascii="Arial" w:hAnsi="Arial" w:cs="Arial"/>
                <w:szCs w:val="21"/>
                <w:lang w:val="en-GB"/>
              </w:rPr>
              <w:t xml:space="preserve"> the switching gap based on the worst case by default, i.e., neither of the two Tx chains is expected to be used for transmission during the maximum of the four </w:t>
            </w:r>
            <w:r>
              <w:rPr>
                <w:rFonts w:ascii="Arial" w:eastAsia="Times New Roman" w:hAnsi="Arial" w:cs="Arial"/>
                <w:bCs/>
                <w:szCs w:val="21"/>
                <w:lang w:val="en-GB"/>
              </w:rPr>
              <w:t>switching periods, i.e., max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switch_A</w:t>
            </w:r>
            <w:proofErr w:type="spellEnd"/>
            <w:r>
              <w:rPr>
                <w:rFonts w:ascii="Arial" w:eastAsia="Times New Roman" w:hAnsi="Arial" w:cs="Arial"/>
                <w:bCs/>
                <w:szCs w:val="21"/>
                <w:vertAlign w:val="subscript"/>
                <w:lang w:val="en-GB"/>
              </w:rPr>
              <w:t>-C</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switch_B</w:t>
            </w:r>
            <w:proofErr w:type="spellEnd"/>
            <w:r>
              <w:rPr>
                <w:rFonts w:ascii="Arial" w:eastAsia="Times New Roman" w:hAnsi="Arial" w:cs="Arial"/>
                <w:bCs/>
                <w:szCs w:val="21"/>
                <w:vertAlign w:val="subscript"/>
                <w:lang w:val="en-GB"/>
              </w:rPr>
              <w:t>-D</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switch_A</w:t>
            </w:r>
            <w:proofErr w:type="spellEnd"/>
            <w:r>
              <w:rPr>
                <w:rFonts w:ascii="Arial" w:eastAsia="Times New Roman" w:hAnsi="Arial" w:cs="Arial"/>
                <w:bCs/>
                <w:szCs w:val="21"/>
                <w:vertAlign w:val="subscript"/>
                <w:lang w:val="en-GB"/>
              </w:rPr>
              <w:t>-D</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switch_B</w:t>
            </w:r>
            <w:proofErr w:type="spellEnd"/>
            <w:r>
              <w:rPr>
                <w:rFonts w:ascii="Arial" w:eastAsia="Times New Roman" w:hAnsi="Arial" w:cs="Arial"/>
                <w:bCs/>
                <w:szCs w:val="21"/>
                <w:vertAlign w:val="subscript"/>
                <w:lang w:val="en-GB"/>
              </w:rPr>
              <w:t>-C</w:t>
            </w:r>
            <w:r>
              <w:rPr>
                <w:rFonts w:ascii="Arial" w:eastAsia="Times New Roman" w:hAnsi="Arial" w:cs="Arial"/>
                <w:bCs/>
                <w:szCs w:val="21"/>
                <w:lang w:val="en-GB"/>
              </w:rPr>
              <w:t>}.</w:t>
            </w:r>
          </w:p>
          <w:p w14:paraId="378E09BF" w14:textId="77777777" w:rsidR="00351F18" w:rsidRDefault="00680943">
            <w:pPr>
              <w:tabs>
                <w:tab w:val="left" w:pos="484"/>
                <w:tab w:val="left" w:pos="709"/>
                <w:tab w:val="left" w:pos="851"/>
                <w:tab w:val="left" w:pos="1440"/>
                <w:tab w:val="center" w:pos="4153"/>
                <w:tab w:val="right" w:pos="8306"/>
              </w:tabs>
              <w:spacing w:before="156"/>
              <w:ind w:left="422"/>
              <w:jc w:val="left"/>
              <w:rPr>
                <w:rFonts w:ascii="Times New Roman" w:hAnsi="Times New Roman" w:cs="Times New Roman"/>
                <w:b/>
                <w:bCs/>
                <w:i/>
                <w:iCs/>
                <w:sz w:val="22"/>
                <w:lang w:val="en-GB"/>
              </w:rPr>
            </w:pPr>
            <w:r>
              <w:rPr>
                <w:rFonts w:ascii="Arial" w:hAnsi="Arial" w:cs="Arial"/>
                <w:szCs w:val="21"/>
                <w:lang w:val="en-GB"/>
              </w:rPr>
              <w:t>Note</w:t>
            </w:r>
            <w:r>
              <w:rPr>
                <w:rFonts w:ascii="Arial" w:eastAsia="Times New Roman" w:hAnsi="Arial" w:cs="Arial"/>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switch_A</w:t>
            </w:r>
            <w:proofErr w:type="spellEnd"/>
            <w:r>
              <w:rPr>
                <w:rFonts w:ascii="Arial" w:eastAsia="Times New Roman" w:hAnsi="Arial" w:cs="Arial"/>
                <w:bCs/>
                <w:szCs w:val="21"/>
                <w:vertAlign w:val="subscript"/>
                <w:lang w:val="en-GB"/>
              </w:rPr>
              <w:t>-C</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switch_B</w:t>
            </w:r>
            <w:proofErr w:type="spellEnd"/>
            <w:r>
              <w:rPr>
                <w:rFonts w:ascii="Arial" w:eastAsia="Times New Roman" w:hAnsi="Arial" w:cs="Arial"/>
                <w:bCs/>
                <w:szCs w:val="21"/>
                <w:vertAlign w:val="subscript"/>
                <w:lang w:val="en-GB"/>
              </w:rPr>
              <w:t>-D</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switch_A</w:t>
            </w:r>
            <w:proofErr w:type="spellEnd"/>
            <w:r>
              <w:rPr>
                <w:rFonts w:ascii="Arial" w:eastAsia="Times New Roman" w:hAnsi="Arial" w:cs="Arial"/>
                <w:bCs/>
                <w:szCs w:val="21"/>
                <w:vertAlign w:val="subscript"/>
                <w:lang w:val="en-GB"/>
              </w:rPr>
              <w:t>-D</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switch_B</w:t>
            </w:r>
            <w:proofErr w:type="spellEnd"/>
            <w:r>
              <w:rPr>
                <w:rFonts w:ascii="Arial" w:eastAsia="Times New Roman" w:hAnsi="Arial" w:cs="Arial"/>
                <w:bCs/>
                <w:szCs w:val="21"/>
                <w:vertAlign w:val="subscript"/>
                <w:lang w:val="en-GB"/>
              </w:rPr>
              <w:t xml:space="preserve">-C </w:t>
            </w:r>
            <w:r>
              <w:rPr>
                <w:rFonts w:ascii="Arial" w:hAnsi="Arial" w:cs="Arial"/>
                <w:bCs/>
                <w:szCs w:val="21"/>
                <w:lang w:val="en-GB"/>
              </w:rPr>
              <w:t>are</w:t>
            </w:r>
            <w:r>
              <w:rPr>
                <w:rFonts w:ascii="Arial" w:eastAsia="Times New Roman" w:hAnsi="Arial" w:cs="Arial"/>
                <w:bCs/>
                <w:szCs w:val="21"/>
                <w:lang w:val="en-GB"/>
              </w:rPr>
              <w:t xml:space="preserve"> the switching period</w:t>
            </w:r>
            <w:r>
              <w:rPr>
                <w:rFonts w:ascii="Arial" w:hAnsi="Arial" w:cs="Arial"/>
                <w:bCs/>
                <w:szCs w:val="21"/>
                <w:lang w:val="en-GB"/>
              </w:rPr>
              <w:t>s</w:t>
            </w:r>
            <w:r>
              <w:rPr>
                <w:rFonts w:ascii="Arial" w:eastAsia="Times New Roman" w:hAnsi="Arial" w:cs="Arial"/>
                <w:bCs/>
                <w:szCs w:val="21"/>
                <w:lang w:val="en-GB"/>
              </w:rPr>
              <w:t xml:space="preserve"> reported by the UE for </w:t>
            </w:r>
            <w:r>
              <w:rPr>
                <w:rFonts w:ascii="Arial" w:hAnsi="Arial" w:cs="Arial"/>
                <w:bCs/>
                <w:szCs w:val="21"/>
                <w:lang w:val="en-GB"/>
              </w:rPr>
              <w:t>band pair</w:t>
            </w:r>
            <w:r>
              <w:rPr>
                <w:rFonts w:ascii="Arial" w:eastAsia="Times New Roman" w:hAnsi="Arial" w:cs="Arial"/>
                <w:bCs/>
                <w:szCs w:val="21"/>
                <w:lang w:val="en-GB"/>
              </w:rPr>
              <w:t xml:space="preserve"> A</w:t>
            </w:r>
            <w:r>
              <w:rPr>
                <w:rFonts w:ascii="Arial" w:hAnsi="Arial" w:cs="Arial"/>
                <w:bCs/>
                <w:szCs w:val="21"/>
                <w:lang w:val="en-GB"/>
              </w:rPr>
              <w:t>&amp;</w:t>
            </w:r>
            <w:r>
              <w:rPr>
                <w:rFonts w:ascii="Arial" w:eastAsia="Times New Roman" w:hAnsi="Arial" w:cs="Arial"/>
                <w:bCs/>
                <w:szCs w:val="21"/>
                <w:lang w:val="en-GB"/>
              </w:rPr>
              <w:t>C, B</w:t>
            </w:r>
            <w:r>
              <w:rPr>
                <w:rFonts w:ascii="Arial" w:hAnsi="Arial" w:cs="Arial"/>
                <w:bCs/>
                <w:szCs w:val="21"/>
                <w:lang w:val="en-GB"/>
              </w:rPr>
              <w:t>&amp;</w:t>
            </w:r>
            <w:proofErr w:type="gramStart"/>
            <w:r>
              <w:rPr>
                <w:rFonts w:ascii="Arial" w:eastAsia="Times New Roman" w:hAnsi="Arial" w:cs="Arial"/>
                <w:bCs/>
                <w:szCs w:val="21"/>
                <w:lang w:val="en-GB"/>
              </w:rPr>
              <w:t>D,A</w:t>
            </w:r>
            <w:proofErr w:type="gramEnd"/>
            <w:r>
              <w:rPr>
                <w:rFonts w:ascii="Arial" w:hAnsi="Arial" w:cs="Arial"/>
                <w:bCs/>
                <w:szCs w:val="21"/>
                <w:lang w:val="en-GB"/>
              </w:rPr>
              <w:t>&amp;</w:t>
            </w:r>
            <w:r>
              <w:rPr>
                <w:rFonts w:ascii="Arial" w:eastAsia="Times New Roman" w:hAnsi="Arial" w:cs="Arial"/>
                <w:bCs/>
                <w:szCs w:val="21"/>
                <w:lang w:val="en-GB"/>
              </w:rPr>
              <w:t>D and B</w:t>
            </w:r>
            <w:r>
              <w:rPr>
                <w:rFonts w:ascii="Arial" w:hAnsi="Arial" w:cs="Arial"/>
                <w:bCs/>
                <w:szCs w:val="21"/>
                <w:lang w:val="en-GB"/>
              </w:rPr>
              <w:t>&amp;</w:t>
            </w:r>
            <w:r>
              <w:rPr>
                <w:rFonts w:ascii="Arial" w:eastAsia="Times New Roman" w:hAnsi="Arial" w:cs="Arial"/>
                <w:bCs/>
                <w:szCs w:val="21"/>
                <w:lang w:val="en-GB"/>
              </w:rPr>
              <w:t>C, respectively.</w:t>
            </w:r>
          </w:p>
        </w:tc>
      </w:tr>
    </w:tbl>
    <w:p w14:paraId="54409D7D" w14:textId="77777777" w:rsidR="00351F18" w:rsidRDefault="00351F18">
      <w:pPr>
        <w:rPr>
          <w:szCs w:val="21"/>
        </w:rPr>
      </w:pPr>
    </w:p>
    <w:p w14:paraId="4DE6B6E6" w14:textId="77777777" w:rsidR="00351F18" w:rsidRDefault="00680943">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szCs w:val="21"/>
        </w:rPr>
        <w:t xml:space="preserve">Note that RAN4 is discussing advanced UE capability that UE is capable of uplink transmission during the time period of longer switching period minus shorter switching period for the band pair with shorter switching period </w:t>
      </w:r>
      <w:r>
        <w:rPr>
          <w:rFonts w:ascii="Times New Roman" w:hAnsi="Times New Roman" w:cs="Times New Roman"/>
          <w:szCs w:val="21"/>
        </w:rPr>
        <w:fldChar w:fldCharType="begin"/>
      </w:r>
      <w:r>
        <w:rPr>
          <w:rFonts w:ascii="Times New Roman" w:hAnsi="Times New Roman" w:cs="Times New Roman"/>
          <w:szCs w:val="21"/>
        </w:rPr>
        <w:instrText xml:space="preserve"> REF _Ref132269026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[15]</w:t>
      </w:r>
      <w:r>
        <w:rPr>
          <w:rFonts w:ascii="Times New Roman" w:hAnsi="Times New Roman" w:cs="Times New Roman"/>
          <w:szCs w:val="21"/>
        </w:rPr>
        <w:fldChar w:fldCharType="end"/>
      </w:r>
      <w:r>
        <w:rPr>
          <w:rFonts w:ascii="Times New Roman" w:hAnsi="Times New Roman" w:cs="Times New Roman"/>
          <w:szCs w:val="21"/>
        </w:rPr>
        <w:t xml:space="preserve">. </w:t>
      </w:r>
      <w:proofErr w:type="gramStart"/>
      <w:r>
        <w:rPr>
          <w:rFonts w:ascii="Times New Roman" w:hAnsi="Times New Roman" w:cs="Times New Roman"/>
          <w:szCs w:val="21"/>
        </w:rPr>
        <w:t>Then ,whether</w:t>
      </w:r>
      <w:proofErr w:type="gramEnd"/>
      <w:r>
        <w:rPr>
          <w:rFonts w:ascii="Times New Roman" w:hAnsi="Times New Roman" w:cs="Times New Roman"/>
          <w:szCs w:val="21"/>
        </w:rPr>
        <w:t xml:space="preserve"> the concurrent switching of two Tx chains between two different band pairs can be performed during overlapping switching periods for different band pairs reported by UE, e.g., advanced UE capability, is up to RAN4.</w:t>
      </w:r>
    </w:p>
    <w:tbl>
      <w:tblPr>
        <w:tblStyle w:val="TableGrid"/>
        <w:tblW w:w="0" w:type="auto"/>
        <w:tblLook w:val="04A0" w:firstRow="1" w:lastRow="0" w:firstColumn="1" w:lastColumn="0" w:noHBand="0" w:noVBand="1"/>
      </w:tblPr>
      <w:tblGrid>
        <w:gridCol w:w="9736"/>
      </w:tblGrid>
      <w:tr w:rsidR="00351F18" w14:paraId="6FFC0958" w14:textId="77777777">
        <w:tc>
          <w:tcPr>
            <w:tcW w:w="9736" w:type="dxa"/>
          </w:tcPr>
          <w:p w14:paraId="27038460" w14:textId="77777777" w:rsidR="00351F18" w:rsidRDefault="00680943">
            <w:pPr>
              <w:rPr>
                <w:rFonts w:ascii="Arial" w:hAnsi="Arial" w:cs="Arial"/>
                <w:b/>
                <w:szCs w:val="21"/>
                <w:lang w:val="en-GB"/>
              </w:rPr>
            </w:pPr>
            <w:r>
              <w:rPr>
                <w:rFonts w:ascii="Arial" w:hAnsi="Arial" w:cs="Arial"/>
                <w:b/>
                <w:szCs w:val="21"/>
                <w:lang w:eastAsia="ko-KR"/>
              </w:rPr>
              <w:t xml:space="preserve">Issue 1-4-3 in </w:t>
            </w:r>
            <w:r>
              <w:rPr>
                <w:rFonts w:ascii="Arial" w:hAnsi="Arial" w:cs="Arial"/>
                <w:b/>
                <w:szCs w:val="21"/>
                <w:lang w:eastAsia="ko-KR"/>
              </w:rPr>
              <w:fldChar w:fldCharType="begin"/>
            </w:r>
            <w:r>
              <w:rPr>
                <w:rFonts w:ascii="Arial" w:hAnsi="Arial" w:cs="Arial"/>
                <w:b/>
                <w:szCs w:val="21"/>
                <w:lang w:eastAsia="ko-KR"/>
              </w:rPr>
              <w:instrText xml:space="preserve"> REF _Ref132269026 \r \h  \* MERGEFORMAT </w:instrText>
            </w:r>
            <w:r>
              <w:rPr>
                <w:rFonts w:ascii="Arial" w:hAnsi="Arial" w:cs="Arial"/>
                <w:b/>
                <w:szCs w:val="21"/>
                <w:lang w:eastAsia="ko-KR"/>
              </w:rPr>
            </w:r>
            <w:r>
              <w:rPr>
                <w:rFonts w:ascii="Arial" w:hAnsi="Arial" w:cs="Arial"/>
                <w:b/>
                <w:szCs w:val="21"/>
                <w:lang w:eastAsia="ko-KR"/>
              </w:rPr>
              <w:fldChar w:fldCharType="separate"/>
            </w:r>
            <w:r>
              <w:rPr>
                <w:rFonts w:ascii="Arial" w:hAnsi="Arial" w:cs="Arial"/>
                <w:b/>
                <w:szCs w:val="21"/>
                <w:lang w:eastAsia="ko-KR"/>
              </w:rPr>
              <w:t>[15]</w:t>
            </w:r>
            <w:r>
              <w:rPr>
                <w:rFonts w:ascii="Arial" w:hAnsi="Arial" w:cs="Arial"/>
                <w:b/>
                <w:szCs w:val="21"/>
                <w:lang w:eastAsia="ko-KR"/>
              </w:rPr>
              <w:fldChar w:fldCharType="end"/>
            </w:r>
            <w:r>
              <w:rPr>
                <w:rFonts w:ascii="Arial" w:hAnsi="Arial" w:cs="Arial"/>
                <w:b/>
                <w:szCs w:val="21"/>
                <w:lang w:eastAsia="ko-KR"/>
              </w:rPr>
              <w:t>:</w:t>
            </w:r>
          </w:p>
          <w:p w14:paraId="4CFA2327" w14:textId="77777777" w:rsidR="00351F18" w:rsidRDefault="00680943">
            <w:pPr>
              <w:jc w:val="center"/>
            </w:pPr>
            <w:r>
              <w:rPr>
                <w:noProof/>
              </w:rPr>
              <w:drawing>
                <wp:inline distT="0" distB="0" distL="0" distR="0" wp14:anchorId="7B4ACB91" wp14:editId="7F707920">
                  <wp:extent cx="5499100" cy="3316605"/>
                  <wp:effectExtent l="0" t="0" r="635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499533" cy="3317264"/>
                          </a:xfrm>
                          <a:prstGeom prst="rect">
                            <a:avLst/>
                          </a:prstGeom>
                          <a:noFill/>
                        </pic:spPr>
                      </pic:pic>
                    </a:graphicData>
                  </a:graphic>
                </wp:inline>
              </w:drawing>
            </w:r>
          </w:p>
          <w:p w14:paraId="33236590" w14:textId="77777777" w:rsidR="00351F18" w:rsidRDefault="00680943">
            <w:pPr>
              <w:pStyle w:val="TF"/>
              <w:snapToGrid w:val="0"/>
              <w:spacing w:before="156" w:after="120"/>
              <w:rPr>
                <w:rFonts w:ascii="Times New Roman" w:hAnsi="Times New Roman"/>
                <w:b w:val="0"/>
                <w:lang w:eastAsia="zh-CN"/>
              </w:rPr>
            </w:pPr>
            <w:r>
              <w:rPr>
                <w:rFonts w:ascii="Times New Roman" w:hAnsi="Times New Roman"/>
                <w:b w:val="0"/>
                <w:lang w:eastAsia="zh-CN"/>
              </w:rPr>
              <w:lastRenderedPageBreak/>
              <w:t>T</w:t>
            </w:r>
            <w:r>
              <w:rPr>
                <w:rFonts w:ascii="Times New Roman" w:hAnsi="Times New Roman"/>
                <w:b w:val="0"/>
              </w:rPr>
              <w:t xml:space="preserve">ime mask for </w:t>
            </w:r>
            <w:r>
              <w:rPr>
                <w:rFonts w:ascii="Times New Roman" w:hAnsi="Times New Roman"/>
                <w:b w:val="0"/>
                <w:lang w:eastAsia="zh-CN"/>
              </w:rPr>
              <w:t>one transmitter s</w:t>
            </w:r>
            <w:r>
              <w:rPr>
                <w:rFonts w:ascii="Times New Roman" w:hAnsi="Times New Roman"/>
                <w:b w:val="0"/>
              </w:rPr>
              <w:t xml:space="preserve">witching between </w:t>
            </w:r>
            <w:r>
              <w:rPr>
                <w:rFonts w:ascii="Times New Roman" w:hAnsi="Times New Roman"/>
                <w:b w:val="0"/>
                <w:lang w:eastAsia="zh-CN"/>
              </w:rPr>
              <w:t xml:space="preserve">band X </w:t>
            </w:r>
            <w:r>
              <w:rPr>
                <w:rFonts w:ascii="Times New Roman" w:hAnsi="Times New Roman"/>
                <w:b w:val="0"/>
              </w:rPr>
              <w:t xml:space="preserve">and </w:t>
            </w:r>
            <w:r>
              <w:rPr>
                <w:rFonts w:ascii="Times New Roman" w:hAnsi="Times New Roman"/>
                <w:b w:val="0"/>
                <w:lang w:eastAsia="zh-CN"/>
              </w:rPr>
              <w:t>band Z, and between band Y and band Z, where UE is capable of uplink transmission on band Y during time period of {switching period #1 - switching period #2}, i.e., the UE indicates [</w:t>
            </w:r>
            <w:r>
              <w:rPr>
                <w:rFonts w:ascii="Times New Roman" w:hAnsi="Times New Roman"/>
                <w:b w:val="0"/>
                <w:i/>
                <w:lang w:eastAsia="zh-CN"/>
              </w:rPr>
              <w:t>TBD-1</w:t>
            </w:r>
            <w:r>
              <w:rPr>
                <w:rFonts w:ascii="Times New Roman" w:hAnsi="Times New Roman"/>
                <w:b w:val="0"/>
                <w:lang w:eastAsia="zh-CN"/>
              </w:rPr>
              <w:t>] in the capability [</w:t>
            </w:r>
            <w:r>
              <w:rPr>
                <w:rFonts w:ascii="Times New Roman" w:hAnsi="Times New Roman"/>
                <w:b w:val="0"/>
                <w:i/>
                <w:lang w:eastAsia="zh-CN"/>
              </w:rPr>
              <w:t xml:space="preserve">TBD </w:t>
            </w:r>
            <w:proofErr w:type="spellStart"/>
            <w:r>
              <w:rPr>
                <w:rFonts w:ascii="Times New Roman" w:hAnsi="Times New Roman"/>
                <w:b w:val="0"/>
                <w:i/>
                <w:lang w:eastAsia="zh-CN"/>
              </w:rPr>
              <w:t>tx</w:t>
            </w:r>
            <w:proofErr w:type="spellEnd"/>
            <w:r>
              <w:rPr>
                <w:rFonts w:ascii="Times New Roman" w:hAnsi="Times New Roman"/>
                <w:b w:val="0"/>
                <w:i/>
                <w:lang w:eastAsia="zh-CN"/>
              </w:rPr>
              <w:t>-on-non-affected-band</w:t>
            </w:r>
            <w:r>
              <w:rPr>
                <w:rFonts w:ascii="Times New Roman" w:hAnsi="Times New Roman"/>
                <w:b w:val="0"/>
                <w:lang w:eastAsia="zh-CN"/>
              </w:rPr>
              <w:t>]</w:t>
            </w:r>
          </w:p>
        </w:tc>
      </w:tr>
    </w:tbl>
    <w:p w14:paraId="32FF727A" w14:textId="77777777" w:rsidR="00351F18" w:rsidRDefault="00351F18">
      <w:pPr>
        <w:rPr>
          <w:szCs w:val="21"/>
        </w:rPr>
      </w:pPr>
    </w:p>
    <w:p w14:paraId="0CD76F64" w14:textId="77777777" w:rsidR="00351F18" w:rsidRDefault="00680943">
      <w:pPr>
        <w:pStyle w:val="Heading3"/>
        <w:spacing w:before="156" w:after="156"/>
        <w:rPr>
          <w:rFonts w:ascii="Arial" w:eastAsiaTheme="majorEastAsia" w:hAnsi="Arial" w:cs="Arial"/>
          <w:b/>
          <w:sz w:val="21"/>
        </w:rPr>
      </w:pPr>
      <w:r>
        <w:rPr>
          <w:rFonts w:ascii="Arial" w:eastAsiaTheme="majorEastAsia" w:hAnsi="Arial" w:cs="Arial"/>
          <w:b/>
          <w:sz w:val="21"/>
          <w:highlight w:val="yellow"/>
        </w:rPr>
        <w:t>Proposal 2</w:t>
      </w:r>
    </w:p>
    <w:p w14:paraId="3FD9043A" w14:textId="77777777" w:rsidR="00351F18" w:rsidRDefault="00680943">
      <w:pPr>
        <w:pStyle w:val="Heading3"/>
        <w:spacing w:before="156" w:after="156"/>
        <w:rPr>
          <w:rFonts w:ascii="Arial" w:eastAsiaTheme="majorEastAsia" w:hAnsi="Arial" w:cs="Arial"/>
          <w:b/>
          <w:sz w:val="21"/>
        </w:rPr>
      </w:pPr>
      <w:r>
        <w:rPr>
          <w:rFonts w:ascii="Arial" w:eastAsiaTheme="majorEastAsia" w:hAnsi="Arial" w:cs="Arial"/>
          <w:b/>
          <w:sz w:val="21"/>
        </w:rPr>
        <w:t>1</w:t>
      </w:r>
      <w:r>
        <w:rPr>
          <w:rFonts w:ascii="Arial" w:eastAsiaTheme="majorEastAsia" w:hAnsi="Arial" w:cs="Arial"/>
          <w:b/>
          <w:sz w:val="21"/>
          <w:vertAlign w:val="superscript"/>
        </w:rPr>
        <w:t xml:space="preserve">st </w:t>
      </w:r>
      <w:r>
        <w:rPr>
          <w:rFonts w:ascii="Arial" w:eastAsiaTheme="majorEastAsia" w:hAnsi="Arial" w:cs="Arial"/>
          <w:b/>
          <w:sz w:val="21"/>
        </w:rPr>
        <w:t>round</w:t>
      </w:r>
    </w:p>
    <w:p w14:paraId="0384080E" w14:textId="77777777" w:rsidR="00351F18" w:rsidRDefault="00680943">
      <w:bookmarkStart w:id="4" w:name="_Hlk132741962"/>
      <w:r>
        <w:rPr>
          <w:rFonts w:ascii="Times New Roman" w:hAnsi="Times New Roman" w:cs="Times New Roman" w:hint="eastAsia"/>
          <w:szCs w:val="21"/>
        </w:rPr>
        <w:t>I</w:t>
      </w:r>
      <w:r>
        <w:rPr>
          <w:rFonts w:ascii="Times New Roman" w:hAnsi="Times New Roman" w:cs="Times New Roman"/>
          <w:szCs w:val="21"/>
        </w:rPr>
        <w:t>n the reply LS to RAN4, the answer to RAN4 question is as follows:</w:t>
      </w:r>
    </w:p>
    <w:p w14:paraId="7B35B289" w14:textId="77777777" w:rsidR="00351F18" w:rsidRDefault="00680943">
      <w:pPr>
        <w:pStyle w:val="ListParagraph"/>
        <w:numPr>
          <w:ilvl w:val="0"/>
          <w:numId w:val="27"/>
        </w:numPr>
        <w:ind w:firstLineChars="0"/>
        <w:rPr>
          <w:szCs w:val="21"/>
        </w:rPr>
      </w:pPr>
      <w:r>
        <w:rPr>
          <w:szCs w:val="21"/>
        </w:rPr>
        <w:t>RAN1 confirms that it is possible that the two Tx chains are switched concurrently between two different band pairs for the following three examples.</w:t>
      </w:r>
    </w:p>
    <w:p w14:paraId="560F2D7A" w14:textId="77777777" w:rsidR="00351F18" w:rsidRDefault="00680943">
      <w:pPr>
        <w:pStyle w:val="ListParagraph"/>
        <w:numPr>
          <w:ilvl w:val="1"/>
          <w:numId w:val="28"/>
        </w:numPr>
        <w:ind w:firstLineChars="0"/>
        <w:rPr>
          <w:szCs w:val="21"/>
        </w:rPr>
      </w:pPr>
      <w:r>
        <w:rPr>
          <w:szCs w:val="21"/>
        </w:rPr>
        <w:t>Example #1: In the case of 3-band Tx switching, the switching is performed from 1T+1T on band A and B to 2T on band C.</w:t>
      </w:r>
    </w:p>
    <w:p w14:paraId="1F5076F7" w14:textId="77777777" w:rsidR="00351F18" w:rsidRDefault="00680943">
      <w:pPr>
        <w:pStyle w:val="ListParagraph"/>
        <w:numPr>
          <w:ilvl w:val="1"/>
          <w:numId w:val="28"/>
        </w:numPr>
        <w:ind w:firstLineChars="0"/>
        <w:rPr>
          <w:szCs w:val="21"/>
        </w:rPr>
      </w:pPr>
      <w:r>
        <w:rPr>
          <w:szCs w:val="21"/>
        </w:rPr>
        <w:t>Example #2: In the case of 4-band Tx switching, the switching is performed from 1T+1T on band A and B to 1T+1T on band C and D.</w:t>
      </w:r>
    </w:p>
    <w:p w14:paraId="6CF0ACCE" w14:textId="77777777" w:rsidR="00351F18" w:rsidRDefault="00680943">
      <w:pPr>
        <w:pStyle w:val="ListParagraph"/>
        <w:numPr>
          <w:ilvl w:val="1"/>
          <w:numId w:val="28"/>
        </w:numPr>
        <w:ind w:firstLineChars="0"/>
        <w:rPr>
          <w:szCs w:val="21"/>
        </w:rPr>
      </w:pPr>
      <w:r>
        <w:rPr>
          <w:szCs w:val="21"/>
        </w:rPr>
        <w:t>Example #3: In the case of 3-band Tx switching, the switching is performed from 2T on band A to 1T+1T on band B and C.</w:t>
      </w:r>
    </w:p>
    <w:p w14:paraId="68225B30" w14:textId="77777777" w:rsidR="00351F18" w:rsidRDefault="00680943">
      <w:pPr>
        <w:pStyle w:val="ListParagraph"/>
        <w:numPr>
          <w:ilvl w:val="0"/>
          <w:numId w:val="27"/>
        </w:numPr>
        <w:ind w:firstLineChars="0"/>
        <w:rPr>
          <w:szCs w:val="21"/>
          <w:lang w:eastAsia="zh-CN"/>
        </w:rPr>
      </w:pPr>
      <w:r>
        <w:rPr>
          <w:szCs w:val="21"/>
          <w:lang w:eastAsia="zh-CN"/>
        </w:rPr>
        <w:t xml:space="preserve">It is RAN1 understanding </w:t>
      </w:r>
      <w:r>
        <w:rPr>
          <w:szCs w:val="21"/>
        </w:rPr>
        <w:t>it is possible</w:t>
      </w:r>
      <w:r>
        <w:rPr>
          <w:szCs w:val="21"/>
          <w:lang w:eastAsia="zh-CN"/>
        </w:rPr>
        <w:t xml:space="preserve"> that the </w:t>
      </w:r>
      <w:r>
        <w:rPr>
          <w:szCs w:val="21"/>
        </w:rPr>
        <w:t xml:space="preserve">concurrent switching of </w:t>
      </w:r>
      <w:r>
        <w:rPr>
          <w:rFonts w:eastAsiaTheme="minorEastAsia"/>
          <w:sz w:val="21"/>
          <w:szCs w:val="21"/>
        </w:rPr>
        <w:t xml:space="preserve">two Tx chains between two different band pairs can be performed during an effective switching period derived by </w:t>
      </w:r>
      <w:r>
        <w:rPr>
          <w:szCs w:val="21"/>
        </w:rPr>
        <w:t>switching periods for different band pairs reported by UE according to RAN4 LS [</w:t>
      </w:r>
      <w:r>
        <w:rPr>
          <w:szCs w:val="21"/>
          <w:lang w:eastAsia="zh-CN"/>
        </w:rPr>
        <w:t>R1-2300029/R4-2220548</w:t>
      </w:r>
      <w:r>
        <w:rPr>
          <w:szCs w:val="21"/>
        </w:rPr>
        <w:t xml:space="preserve">]. </w:t>
      </w:r>
    </w:p>
    <w:p w14:paraId="09112020" w14:textId="77777777" w:rsidR="00351F18" w:rsidRDefault="00680943">
      <w:pPr>
        <w:pStyle w:val="ListParagraph"/>
        <w:numPr>
          <w:ilvl w:val="1"/>
          <w:numId w:val="27"/>
        </w:numPr>
        <w:ind w:firstLineChars="0"/>
        <w:rPr>
          <w:szCs w:val="21"/>
        </w:rPr>
      </w:pPr>
      <w:r>
        <w:rPr>
          <w:szCs w:val="21"/>
        </w:rPr>
        <w:t xml:space="preserve">Whether </w:t>
      </w:r>
      <w:r>
        <w:rPr>
          <w:szCs w:val="21"/>
          <w:lang w:eastAsia="zh-CN"/>
        </w:rPr>
        <w:t xml:space="preserve">the </w:t>
      </w:r>
      <w:r>
        <w:rPr>
          <w:szCs w:val="21"/>
        </w:rPr>
        <w:t xml:space="preserve">concurrent switching of </w:t>
      </w:r>
      <w:r>
        <w:rPr>
          <w:rFonts w:eastAsiaTheme="minorEastAsia"/>
          <w:sz w:val="21"/>
          <w:szCs w:val="21"/>
        </w:rPr>
        <w:t>two Tx chains between two different band pairs can be performed during overlapping</w:t>
      </w:r>
      <w:r>
        <w:rPr>
          <w:szCs w:val="21"/>
        </w:rPr>
        <w:t xml:space="preserve"> switching periods for different band pairs reported by UE, e.g., subject to different UE capability, is up to RAN4.</w:t>
      </w:r>
    </w:p>
    <w:p w14:paraId="710A1D60" w14:textId="77777777" w:rsidR="00351F18" w:rsidRDefault="00680943">
      <w:pPr>
        <w:pStyle w:val="ListParagraph"/>
        <w:numPr>
          <w:ilvl w:val="0"/>
          <w:numId w:val="27"/>
        </w:numPr>
        <w:ind w:firstLineChars="0"/>
        <w:rPr>
          <w:szCs w:val="21"/>
        </w:rPr>
      </w:pPr>
      <w:r>
        <w:rPr>
          <w:rFonts w:hint="eastAsia"/>
          <w:szCs w:val="21"/>
        </w:rPr>
        <w:t>T</w:t>
      </w:r>
      <w:r>
        <w:rPr>
          <w:szCs w:val="21"/>
        </w:rPr>
        <w:t xml:space="preserve">he conditions of concurrent switching of </w:t>
      </w:r>
      <w:r>
        <w:rPr>
          <w:rFonts w:eastAsiaTheme="minorEastAsia"/>
          <w:sz w:val="21"/>
          <w:szCs w:val="21"/>
        </w:rPr>
        <w:t>two Tx chains between two different band pairs</w:t>
      </w:r>
      <w:r>
        <w:rPr>
          <w:szCs w:val="21"/>
        </w:rPr>
        <w:t xml:space="preserve"> are still under discussion in RAN1.</w:t>
      </w:r>
    </w:p>
    <w:bookmarkEnd w:id="4"/>
    <w:p w14:paraId="2C15DD18" w14:textId="77777777" w:rsidR="00351F18" w:rsidRDefault="00351F18">
      <w:pPr>
        <w:jc w:val="center"/>
        <w:rPr>
          <w:szCs w:val="21"/>
        </w:rPr>
      </w:pPr>
    </w:p>
    <w:tbl>
      <w:tblPr>
        <w:tblStyle w:val="TableGrid"/>
        <w:tblW w:w="9736" w:type="dxa"/>
        <w:tblLook w:val="04A0" w:firstRow="1" w:lastRow="0" w:firstColumn="1" w:lastColumn="0" w:noHBand="0" w:noVBand="1"/>
      </w:tblPr>
      <w:tblGrid>
        <w:gridCol w:w="1555"/>
        <w:gridCol w:w="8181"/>
      </w:tblGrid>
      <w:tr w:rsidR="00351F18" w14:paraId="322E3954" w14:textId="77777777">
        <w:tc>
          <w:tcPr>
            <w:tcW w:w="1555" w:type="dxa"/>
          </w:tcPr>
          <w:p w14:paraId="5DCFA6E0"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0241D252"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351F18" w14:paraId="03CDF284" w14:textId="77777777">
        <w:tc>
          <w:tcPr>
            <w:tcW w:w="1555" w:type="dxa"/>
          </w:tcPr>
          <w:p w14:paraId="325A256F"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X</w:t>
            </w:r>
            <w:r>
              <w:rPr>
                <w:rFonts w:ascii="Times New Roman" w:hAnsi="Times New Roman" w:cs="Times New Roman"/>
                <w:szCs w:val="21"/>
              </w:rPr>
              <w:t>iaomi</w:t>
            </w:r>
          </w:p>
        </w:tc>
        <w:tc>
          <w:tcPr>
            <w:tcW w:w="8181" w:type="dxa"/>
          </w:tcPr>
          <w:p w14:paraId="475ADC9B"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upport. What RAN1 needs to is to directly reply the questions from RAN4. The detailed discussion happening in RAN1 is no necessarily to be provided in the LS to RAN4.</w:t>
            </w:r>
          </w:p>
        </w:tc>
      </w:tr>
      <w:tr w:rsidR="00351F18" w14:paraId="460D4FD8" w14:textId="77777777">
        <w:tc>
          <w:tcPr>
            <w:tcW w:w="1555" w:type="dxa"/>
          </w:tcPr>
          <w:p w14:paraId="0EDD5B04"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5CF9709C"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 few comments on the proposal</w:t>
            </w:r>
          </w:p>
          <w:p w14:paraId="6861E770" w14:textId="77777777" w:rsidR="00351F18" w:rsidRDefault="00680943">
            <w:pPr>
              <w:pStyle w:val="ListParagraph"/>
              <w:numPr>
                <w:ilvl w:val="1"/>
                <w:numId w:val="28"/>
              </w:numPr>
              <w:overflowPunct w:val="0"/>
              <w:spacing w:after="180"/>
              <w:ind w:firstLineChars="0"/>
              <w:textAlignment w:val="baseline"/>
              <w:rPr>
                <w:szCs w:val="21"/>
              </w:rPr>
            </w:pPr>
            <w:r>
              <w:rPr>
                <w:szCs w:val="21"/>
              </w:rPr>
              <w:t>First, as commented in proposal 1, we suggest removing Example#3</w:t>
            </w:r>
          </w:p>
          <w:p w14:paraId="0EF89A91" w14:textId="77777777" w:rsidR="00351F18" w:rsidRDefault="00680943">
            <w:pPr>
              <w:pStyle w:val="ListParagraph"/>
              <w:numPr>
                <w:ilvl w:val="1"/>
                <w:numId w:val="28"/>
              </w:numPr>
              <w:overflowPunct w:val="0"/>
              <w:spacing w:after="180"/>
              <w:ind w:firstLineChars="0"/>
              <w:textAlignment w:val="baseline"/>
              <w:rPr>
                <w:szCs w:val="21"/>
              </w:rPr>
            </w:pPr>
            <w:r>
              <w:rPr>
                <w:szCs w:val="21"/>
              </w:rPr>
              <w:t>Second, it is not fully clear what “effective switching period” means here. At least in our understanding, this refers to the case of single switching instance, in which case, a single switching period is applied.</w:t>
            </w:r>
          </w:p>
          <w:p w14:paraId="724E6F36" w14:textId="77777777" w:rsidR="00351F18" w:rsidRDefault="00680943">
            <w:pPr>
              <w:pStyle w:val="ListParagraph"/>
              <w:numPr>
                <w:ilvl w:val="1"/>
                <w:numId w:val="28"/>
              </w:numPr>
              <w:overflowPunct w:val="0"/>
              <w:spacing w:after="180"/>
              <w:ind w:firstLineChars="0"/>
              <w:textAlignment w:val="baseline"/>
              <w:rPr>
                <w:szCs w:val="21"/>
              </w:rPr>
            </w:pPr>
            <w:r>
              <w:rPr>
                <w:szCs w:val="21"/>
              </w:rPr>
              <w:t>Third, not sure about the sub-bullet. If the intention here is talk about the case of two switching instances, then in our view, there should not be concurrent switching. We would be okay to remove this sub-bullet</w:t>
            </w:r>
          </w:p>
        </w:tc>
      </w:tr>
      <w:tr w:rsidR="00351F18" w14:paraId="35CBB257" w14:textId="77777777">
        <w:tc>
          <w:tcPr>
            <w:tcW w:w="1555" w:type="dxa"/>
          </w:tcPr>
          <w:p w14:paraId="07BCFA99"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N</w:t>
            </w:r>
            <w:r>
              <w:rPr>
                <w:rFonts w:ascii="Times New Roman" w:eastAsia="MS Mincho" w:hAnsi="Times New Roman" w:cs="Times New Roman"/>
                <w:szCs w:val="21"/>
                <w:lang w:eastAsia="ja-JP"/>
              </w:rPr>
              <w:t>TT DOCOMO</w:t>
            </w:r>
          </w:p>
        </w:tc>
        <w:tc>
          <w:tcPr>
            <w:tcW w:w="8181" w:type="dxa"/>
          </w:tcPr>
          <w:p w14:paraId="77E66CFC"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 xml:space="preserve">e are fine with moderator’s proposal that detailed conditions for the case with one UL Tx switching period (single switching instance in Apple’s wording) for both of two Tx chains are discussed separately in AI 9.18 while reply LS to RAN4 answers to the question with assuming </w:t>
            </w:r>
            <w:r>
              <w:rPr>
                <w:rFonts w:ascii="Times New Roman" w:eastAsia="MS Mincho" w:hAnsi="Times New Roman" w:cs="Times New Roman"/>
                <w:szCs w:val="21"/>
                <w:lang w:eastAsia="ja-JP"/>
              </w:rPr>
              <w:lastRenderedPageBreak/>
              <w:t>such single switching instance case.</w:t>
            </w:r>
          </w:p>
          <w:p w14:paraId="5DF00298" w14:textId="77777777" w:rsidR="00351F18" w:rsidRDefault="00680943">
            <w:pPr>
              <w:pStyle w:val="ListParagraph"/>
              <w:numPr>
                <w:ilvl w:val="0"/>
                <w:numId w:val="29"/>
              </w:numPr>
              <w:overflowPunct w:val="0"/>
              <w:spacing w:after="180"/>
              <w:ind w:firstLineChars="0"/>
              <w:textAlignment w:val="baseline"/>
              <w:rPr>
                <w:rFonts w:eastAsia="MS Mincho"/>
                <w:szCs w:val="21"/>
                <w:lang w:eastAsia="ja-JP"/>
              </w:rPr>
            </w:pPr>
            <w:r>
              <w:rPr>
                <w:rFonts w:eastAsia="MS Mincho"/>
                <w:szCs w:val="21"/>
                <w:lang w:eastAsia="ja-JP"/>
              </w:rPr>
              <w:t>Regarding Apple’s second and third comments: As described above, we have same understanding with second comment that the proposal is focusing on single switching instance case. Regarding third comment, our understanding on sub-bullet of second main bullet is that this is also about single switching instance case and it is about the issue 1-4-3 in [15] (as figure that moderator captured above) where UE with advanced capability may or may not be able to perform transmission on one Tx chain associated with band pair requiring shorter switching period during the (longer) switching period which is required for another band pair associated with another Tx chain. We also think current wording of the sub-bullet is a bit confusing and FL’s intention may not be clearly reflected.</w:t>
            </w:r>
          </w:p>
          <w:p w14:paraId="5BA07595"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 xml:space="preserve">It seems all companies consider concurrent switching of two Tx chains is “possible”, and Proposal 2 saying “can be performed” would be ok in that sense. However, according to the contributions, we think companies have different views on whether performing concurrent switching of two Tx chains is “required (i.e., necessary)” at least in some case or not. If RAN1 answer is just “it is possible and can be performed”, we are not sure if the answer is sufficient for RAN4. If just “possible” or not is sufficient for RAN4, we are fine with the proposed answer. However, the clarification on whether it is “required” or not may have impact on switching gap duration determination. </w:t>
            </w:r>
            <w:r>
              <w:rPr>
                <w:rFonts w:ascii="Times New Roman" w:eastAsia="MS Mincho" w:hAnsi="Times New Roman" w:cs="Times New Roman" w:hint="eastAsia"/>
                <w:szCs w:val="21"/>
                <w:lang w:eastAsia="ja-JP"/>
              </w:rPr>
              <w:t>I</w:t>
            </w:r>
            <w:r>
              <w:rPr>
                <w:rFonts w:ascii="Times New Roman" w:eastAsia="MS Mincho" w:hAnsi="Times New Roman" w:cs="Times New Roman"/>
                <w:szCs w:val="21"/>
                <w:lang w:eastAsia="ja-JP"/>
              </w:rPr>
              <w:t>n our understanding, if RAN1 can agree that it is “required” to perform concurrent switching of two Tx chains in particular cases, it is aligned with RAN4 agreement on switching gap duration determination in case of Tx switching between different band pairs (i.e., the switching gap duration in the case is determined as maximum of reported switching periods for possible switching band pairs). However, if RAN1 cannot agree on it and it is “possible” but not “required” to perform concurrent switching of two Tx chains even in those particular cases, we should inform it to RAN4 and the switching gap duration determination in case of Tx switching between different band pairs needs to be re-discussed (e.g., as Qualcomm proposed, it should be summation instead of maximum if sequential switching of two Tx chains within one switching period is allowed).</w:t>
            </w:r>
          </w:p>
        </w:tc>
      </w:tr>
      <w:tr w:rsidR="00351F18" w14:paraId="5DF4D363" w14:textId="77777777">
        <w:tc>
          <w:tcPr>
            <w:tcW w:w="1555" w:type="dxa"/>
          </w:tcPr>
          <w:p w14:paraId="62858BF2"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szCs w:val="21"/>
              </w:rPr>
              <w:lastRenderedPageBreak/>
              <w:t>MediaTek</w:t>
            </w:r>
          </w:p>
        </w:tc>
        <w:tc>
          <w:tcPr>
            <w:tcW w:w="8181" w:type="dxa"/>
          </w:tcPr>
          <w:p w14:paraId="3856A2AC"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RAN1 should focus on answering the question from RAN4 without deliberation on the reasons “why RAN4 asked this question”.</w:t>
            </w:r>
          </w:p>
          <w:p w14:paraId="6EAB7F91"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RAN4 question is very clear: “</w:t>
            </w:r>
            <w:r>
              <w:rPr>
                <w:rFonts w:ascii="Times New Roman" w:hAnsi="Times New Roman" w:cs="Times New Roman"/>
                <w:b/>
                <w:bCs/>
                <w:i/>
                <w:iCs/>
                <w:szCs w:val="21"/>
              </w:rPr>
              <w:t>From RAN1 perspective, is it possible that the two Tx chains are switched concurrently between two different band pairs and with overlapping switching period?</w:t>
            </w:r>
            <w:r>
              <w:rPr>
                <w:rFonts w:ascii="Times New Roman" w:hAnsi="Times New Roman" w:cs="Times New Roman"/>
                <w:szCs w:val="21"/>
              </w:rPr>
              <w:t>”</w:t>
            </w:r>
          </w:p>
          <w:p w14:paraId="4449CAC5"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szCs w:val="21"/>
              </w:rPr>
              <w:t>Thus, the discussion should be on answering the above question, Yes or No. The reply to RAN4 question should be as follows: “</w:t>
            </w:r>
            <w:r>
              <w:rPr>
                <w:rFonts w:ascii="Times New Roman" w:hAnsi="Times New Roman" w:cs="Times New Roman"/>
                <w:b/>
                <w:bCs/>
                <w:i/>
                <w:iCs/>
                <w:szCs w:val="21"/>
              </w:rPr>
              <w:t>Yes, from RAN1 specifications perspective, it is possible that the two Tx chains are switched concurrently between two different band pairs and with overlapping switching period</w:t>
            </w:r>
            <w:r>
              <w:rPr>
                <w:rFonts w:ascii="Times New Roman" w:hAnsi="Times New Roman" w:cs="Times New Roman"/>
                <w:szCs w:val="21"/>
              </w:rPr>
              <w:t>”.</w:t>
            </w:r>
          </w:p>
        </w:tc>
      </w:tr>
      <w:tr w:rsidR="00351F18" w14:paraId="32537104" w14:textId="77777777">
        <w:tc>
          <w:tcPr>
            <w:tcW w:w="1555" w:type="dxa"/>
          </w:tcPr>
          <w:p w14:paraId="145E656B"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t>v</w:t>
            </w:r>
            <w:r>
              <w:rPr>
                <w:rFonts w:ascii="Times New Roman" w:hAnsi="Times New Roman" w:cs="Times New Roman"/>
                <w:sz w:val="20"/>
                <w:szCs w:val="20"/>
              </w:rPr>
              <w:t>ivo</w:t>
            </w:r>
          </w:p>
        </w:tc>
        <w:tc>
          <w:tcPr>
            <w:tcW w:w="8181" w:type="dxa"/>
          </w:tcPr>
          <w:p w14:paraId="0465754B"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 xml:space="preserve">RAN4 LS was initiated by the discussion in R4-2303693 of whether two separate TX switching as depicted in the figure below should be </w:t>
            </w:r>
            <w:r>
              <w:rPr>
                <w:rFonts w:ascii="Times New Roman" w:hAnsi="Times New Roman" w:cs="Times New Roman"/>
                <w:b/>
                <w:bCs/>
                <w:sz w:val="20"/>
                <w:szCs w:val="20"/>
                <w:u w:val="single"/>
              </w:rPr>
              <w:t>always allowed</w:t>
            </w:r>
            <w:r>
              <w:rPr>
                <w:rFonts w:ascii="Times New Roman" w:hAnsi="Times New Roman" w:cs="Times New Roman"/>
                <w:sz w:val="20"/>
                <w:szCs w:val="20"/>
              </w:rPr>
              <w:t xml:space="preserve"> for the two TX chains when switching is triggered between two band pairs, and whether</w:t>
            </w:r>
            <w:r>
              <w:rPr>
                <w:rFonts w:ascii="Times New Roman" w:hAnsi="Times New Roman" w:cs="Times New Roman"/>
                <w:b/>
                <w:bCs/>
                <w:sz w:val="20"/>
                <w:szCs w:val="20"/>
                <w:u w:val="single"/>
              </w:rPr>
              <w:t xml:space="preserve"> a longer switching gap</w:t>
            </w:r>
            <w:r>
              <w:rPr>
                <w:rFonts w:ascii="Times New Roman" w:hAnsi="Times New Roman" w:cs="Times New Roman"/>
                <w:sz w:val="20"/>
                <w:szCs w:val="20"/>
              </w:rPr>
              <w:t xml:space="preserve">(e.g. a switching gap with a </w:t>
            </w:r>
            <w:r>
              <w:rPr>
                <w:rFonts w:ascii="Times New Roman" w:hAnsi="Times New Roman" w:cs="Times New Roman"/>
                <w:sz w:val="20"/>
                <w:szCs w:val="20"/>
              </w:rPr>
              <w:lastRenderedPageBreak/>
              <w:t>length of the ‘no transmission block’ in the figure, which can be longer than switching period 1 and switching period 2) must be guaranteed for accommodate to such TX switching operation. RAN4 didn’t reach a conclusion and anticipated that further agreements from RAN1/2 will facilitate further discussion.</w:t>
            </w:r>
          </w:p>
          <w:p w14:paraId="4351734C" w14:textId="77777777" w:rsidR="00351F18" w:rsidRDefault="00680943">
            <w:pPr>
              <w:snapToGrid w:val="0"/>
              <w:spacing w:before="60" w:after="60"/>
              <w:rPr>
                <w:rFonts w:ascii="Times New Roman" w:eastAsia="SimSun" w:hAnsi="Times New Roman" w:cs="Times New Roman"/>
                <w:b/>
                <w:kern w:val="0"/>
                <w:sz w:val="20"/>
                <w:szCs w:val="20"/>
              </w:rPr>
            </w:pPr>
            <w:r>
              <w:rPr>
                <w:rFonts w:eastAsia="SimSun"/>
                <w:b/>
                <w:sz w:val="20"/>
                <w:szCs w:val="20"/>
              </w:rPr>
              <w:t>Way forward:</w:t>
            </w:r>
          </w:p>
          <w:p w14:paraId="26C0F52A" w14:textId="77777777" w:rsidR="00351F18" w:rsidRDefault="00680943">
            <w:pPr>
              <w:pStyle w:val="ListParagraph"/>
              <w:numPr>
                <w:ilvl w:val="0"/>
                <w:numId w:val="27"/>
              </w:numPr>
              <w:autoSpaceDE/>
              <w:adjustRightInd/>
              <w:spacing w:before="60" w:after="60" w:line="240" w:lineRule="auto"/>
              <w:ind w:firstLineChars="0"/>
              <w:jc w:val="left"/>
              <w:rPr>
                <w:rFonts w:eastAsiaTheme="minorEastAsia"/>
                <w:sz w:val="20"/>
                <w:szCs w:val="20"/>
                <w:lang w:eastAsia="zh-CN"/>
              </w:rPr>
            </w:pPr>
            <w:r>
              <w:rPr>
                <w:rFonts w:eastAsiaTheme="minorEastAsia"/>
                <w:sz w:val="20"/>
                <w:szCs w:val="20"/>
                <w:lang w:eastAsia="zh-CN"/>
              </w:rPr>
              <w:t xml:space="preserve">Further discuss whether and how to cover the </w:t>
            </w:r>
            <w:r>
              <w:rPr>
                <w:rFonts w:eastAsiaTheme="minorEastAsia"/>
                <w:sz w:val="20"/>
                <w:szCs w:val="20"/>
                <w:highlight w:val="yellow"/>
                <w:lang w:eastAsia="zh-CN"/>
              </w:rPr>
              <w:t>following scenario based on the RAN1/2 further agreement.</w:t>
            </w:r>
            <w:r>
              <w:rPr>
                <w:rFonts w:eastAsiaTheme="minorEastAsia"/>
                <w:sz w:val="20"/>
                <w:szCs w:val="20"/>
                <w:lang w:eastAsia="zh-CN"/>
              </w:rPr>
              <w:t xml:space="preserve"> </w:t>
            </w:r>
          </w:p>
          <w:p w14:paraId="538A1BD5" w14:textId="77777777" w:rsidR="00351F18" w:rsidRDefault="00680943">
            <w:pPr>
              <w:tabs>
                <w:tab w:val="left" w:pos="709"/>
                <w:tab w:val="left" w:pos="851"/>
                <w:tab w:val="left" w:pos="1440"/>
                <w:tab w:val="left" w:pos="1701"/>
                <w:tab w:val="left" w:pos="1800"/>
                <w:tab w:val="left" w:pos="2160"/>
              </w:tabs>
              <w:overflowPunct w:val="0"/>
              <w:autoSpaceDE w:val="0"/>
              <w:autoSpaceDN w:val="0"/>
              <w:adjustRightInd w:val="0"/>
              <w:snapToGrid w:val="0"/>
              <w:spacing w:before="60" w:after="60"/>
              <w:jc w:val="center"/>
              <w:textAlignment w:val="baseline"/>
              <w:rPr>
                <w:sz w:val="20"/>
                <w:szCs w:val="20"/>
                <w:lang w:val="en-GB"/>
              </w:rPr>
            </w:pPr>
            <w:r>
              <w:rPr>
                <w:noProof/>
                <w:sz w:val="20"/>
                <w:szCs w:val="20"/>
              </w:rPr>
              <w:drawing>
                <wp:inline distT="0" distB="0" distL="0" distR="0" wp14:anchorId="18E3BFC8" wp14:editId="74411892">
                  <wp:extent cx="4923155" cy="296989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923155" cy="2969895"/>
                          </a:xfrm>
                          <a:prstGeom prst="rect">
                            <a:avLst/>
                          </a:prstGeom>
                          <a:noFill/>
                          <a:ln>
                            <a:noFill/>
                          </a:ln>
                        </pic:spPr>
                      </pic:pic>
                    </a:graphicData>
                  </a:graphic>
                </wp:inline>
              </w:drawing>
            </w:r>
          </w:p>
          <w:p w14:paraId="745A9078"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 xml:space="preserve">As pointed out by several companies, whether the two TX chain can be switched concurrently is also related to the issue on ambiguity between one Tx switching and two Tx switching. When UE determines to perform one TX switching, there will be only one switching period. </w:t>
            </w:r>
            <w:r>
              <w:rPr>
                <w:rFonts w:ascii="Times New Roman" w:hAnsi="Times New Roman" w:cs="Times New Roman"/>
                <w:b/>
                <w:bCs/>
                <w:sz w:val="20"/>
                <w:szCs w:val="20"/>
              </w:rPr>
              <w:t>At least for this case, there is no need to have longer switching gap, and UE should complete the switching in the switch perioding defined by RAN4 LS [R1-2300029/R4-2220548]</w:t>
            </w:r>
            <w:r>
              <w:rPr>
                <w:rFonts w:ascii="Times New Roman" w:hAnsi="Times New Roman" w:cs="Times New Roman"/>
                <w:sz w:val="20"/>
                <w:szCs w:val="20"/>
              </w:rPr>
              <w:t>. It is necessary to clarify the conditions under which one TX switching should be performed as it will help to facilitate the discussion in RAN4. But as DCM commented, just saying ‘it is possible’ but not clarifying ‘when is required’ may not help in resolving this issue as initially hoped.</w:t>
            </w:r>
          </w:p>
          <w:p w14:paraId="5165407B"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Additionally, according to the chairman's instructions, the discussion on 9.18 is now focusing on reviewing draft CR and RRC list, there are currently no plans to discuss this issue. To stay within the scope, it is recommended that the conditions for one TX switching be clarified in this agenda. If the conditions can be agreed, the corresponding spec change can be handled in 9.18 separately. And the other details such as the timeline can be further later.</w:t>
            </w:r>
          </w:p>
          <w:p w14:paraId="3467964F"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In our understanding, it is ‘required’ that example#1 should be performed as one TX switching as the two band pairs share the same target band. While for example#2/3, if when the two UL transmissions after TX switching are at least partially overlapped in time domain, UE should perform it as one TX switching involving more than 2 bands. Otherwise, there will be unnecessary resource waste and interruption.</w:t>
            </w:r>
          </w:p>
          <w:p w14:paraId="04FE368F" w14:textId="77777777" w:rsidR="00351F18" w:rsidRDefault="00680943">
            <w:pPr>
              <w:overflowPunct w:val="0"/>
              <w:autoSpaceDE w:val="0"/>
              <w:autoSpaceDN w:val="0"/>
              <w:adjustRightInd w:val="0"/>
              <w:spacing w:after="180"/>
              <w:textAlignment w:val="baseline"/>
              <w:rPr>
                <w:i/>
                <w:iCs/>
                <w:sz w:val="20"/>
                <w:szCs w:val="20"/>
              </w:rPr>
            </w:pPr>
            <w:r>
              <w:rPr>
                <w:rFonts w:ascii="Times New Roman" w:hAnsi="Times New Roman" w:cs="Times New Roman"/>
                <w:sz w:val="20"/>
                <w:szCs w:val="20"/>
              </w:rPr>
              <w:lastRenderedPageBreak/>
              <w:t>Our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comment </w:t>
            </w:r>
            <w:r>
              <w:rPr>
                <w:rFonts w:hint="eastAsia"/>
                <w:sz w:val="20"/>
                <w:szCs w:val="20"/>
              </w:rPr>
              <w:t>i</w:t>
            </w:r>
            <w:r>
              <w:rPr>
                <w:i/>
                <w:iCs/>
                <w:sz w:val="20"/>
                <w:szCs w:val="20"/>
              </w:rPr>
              <w:t xml:space="preserve">s </w:t>
            </w:r>
            <w:r>
              <w:rPr>
                <w:rFonts w:ascii="Times New Roman" w:hAnsi="Times New Roman" w:cs="Times New Roman"/>
                <w:sz w:val="20"/>
                <w:szCs w:val="20"/>
              </w:rPr>
              <w:t xml:space="preserve">about ‘can be performed during an effective switching period’, our understanding is that UE should complete the switching in the derived switching period. </w:t>
            </w:r>
          </w:p>
          <w:p w14:paraId="277FC7F8" w14:textId="77777777" w:rsidR="00351F18" w:rsidRDefault="00680943">
            <w:pPr>
              <w:rPr>
                <w:rFonts w:ascii="Times New Roman" w:hAnsi="Times New Roman" w:cs="Times New Roman"/>
                <w:sz w:val="20"/>
                <w:szCs w:val="20"/>
              </w:rPr>
            </w:pPr>
            <w:r>
              <w:rPr>
                <w:rFonts w:ascii="Times New Roman" w:hAnsi="Times New Roman" w:cs="Times New Roman"/>
                <w:sz w:val="20"/>
                <w:szCs w:val="20"/>
              </w:rPr>
              <w:t>If the group can quickly converge on the proposal on one or two TX switching from previous meeting (‘[</w:t>
            </w:r>
            <w:r>
              <w:rPr>
                <w:rFonts w:ascii="Times New Roman" w:hAnsi="Times New Roman" w:cs="Times New Roman"/>
                <w:b/>
                <w:bCs/>
                <w:sz w:val="20"/>
                <w:szCs w:val="20"/>
              </w:rPr>
              <w:t>When a UE is triggered</w:t>
            </w:r>
            <w:r>
              <w:rPr>
                <w:rFonts w:ascii="Times New Roman" w:hAnsi="Times New Roman" w:cs="Times New Roman"/>
                <w:i/>
                <w:iCs/>
                <w:sz w:val="20"/>
                <w:szCs w:val="20"/>
              </w:rPr>
              <w:t xml:space="preserve"> </w:t>
            </w:r>
            <w:r>
              <w:rPr>
                <w:rFonts w:ascii="Times New Roman" w:eastAsia="PMingLiU" w:hAnsi="Times New Roman" w:cs="Times New Roman"/>
                <w:b/>
                <w:bCs/>
                <w:szCs w:val="21"/>
                <w:lang w:eastAsia="zh-TW"/>
              </w:rPr>
              <w:t>to perform TX switching between a band pair, and the start of the UL transmission after TX switching is T0</w:t>
            </w:r>
            <w:r>
              <w:rPr>
                <w:rFonts w:ascii="Times New Roman" w:hAnsi="Times New Roman" w:cs="Times New Roman"/>
                <w:sz w:val="20"/>
                <w:szCs w:val="20"/>
              </w:rPr>
              <w:t>….]’), we think it would be beneficial to include the proposal as part of the reply LS to provide a full picture on how RAN1 understands concurrent switching (i.e. conditions of one TX switching). If not possible, we suggest at least the following revisions to clarify when it is necessary from RAN1’s view to perform concurrent switching:</w:t>
            </w:r>
          </w:p>
          <w:p w14:paraId="6C273B86" w14:textId="77777777" w:rsidR="00351F18" w:rsidRDefault="00680943">
            <w:pPr>
              <w:pStyle w:val="ListParagraph"/>
              <w:numPr>
                <w:ilvl w:val="0"/>
                <w:numId w:val="27"/>
              </w:numPr>
              <w:ind w:firstLineChars="0"/>
              <w:rPr>
                <w:sz w:val="20"/>
                <w:szCs w:val="20"/>
                <w:lang w:eastAsia="zh-CN"/>
              </w:rPr>
            </w:pPr>
            <w:r>
              <w:rPr>
                <w:sz w:val="20"/>
                <w:szCs w:val="20"/>
              </w:rPr>
              <w:t xml:space="preserve">RAN1 confirms </w:t>
            </w:r>
            <w:r>
              <w:rPr>
                <w:strike/>
                <w:color w:val="FF0000"/>
                <w:sz w:val="20"/>
                <w:szCs w:val="20"/>
              </w:rPr>
              <w:t>that it is possible</w:t>
            </w:r>
            <w:r>
              <w:rPr>
                <w:sz w:val="20"/>
                <w:szCs w:val="20"/>
              </w:rPr>
              <w:t xml:space="preserve"> that the two Tx chains are switched concurrently between two different band pairs for the following three examples </w:t>
            </w:r>
            <w:r>
              <w:rPr>
                <w:color w:val="FF0000"/>
                <w:sz w:val="20"/>
                <w:szCs w:val="20"/>
              </w:rPr>
              <w:t>when UE determines to perform only one TX switching involving more than 2 bands</w:t>
            </w:r>
          </w:p>
          <w:p w14:paraId="382379FE" w14:textId="77777777" w:rsidR="00351F18" w:rsidRDefault="00680943">
            <w:pPr>
              <w:pStyle w:val="ListParagraph"/>
              <w:numPr>
                <w:ilvl w:val="1"/>
                <w:numId w:val="27"/>
              </w:numPr>
              <w:ind w:firstLineChars="0"/>
              <w:rPr>
                <w:sz w:val="20"/>
                <w:szCs w:val="20"/>
              </w:rPr>
            </w:pPr>
            <w:r>
              <w:rPr>
                <w:sz w:val="20"/>
                <w:szCs w:val="20"/>
              </w:rPr>
              <w:t>Example #1: In the case of 3-band Tx switching, the switching is performed from 1T+1T on band A and B to 2T on band C.</w:t>
            </w:r>
          </w:p>
          <w:p w14:paraId="440BD7EB" w14:textId="77777777" w:rsidR="00351F18" w:rsidRDefault="00680943">
            <w:pPr>
              <w:pStyle w:val="ListParagraph"/>
              <w:numPr>
                <w:ilvl w:val="1"/>
                <w:numId w:val="27"/>
              </w:numPr>
              <w:ind w:firstLineChars="0"/>
              <w:rPr>
                <w:sz w:val="20"/>
                <w:szCs w:val="20"/>
              </w:rPr>
            </w:pPr>
            <w:r>
              <w:rPr>
                <w:sz w:val="20"/>
                <w:szCs w:val="20"/>
              </w:rPr>
              <w:t>Example #2: In the case of 4-band Tx switching, the switching is performed from 1T+1T on band A and B to 1T+1T on band C and D.</w:t>
            </w:r>
          </w:p>
          <w:p w14:paraId="156739A0" w14:textId="77777777" w:rsidR="00351F18" w:rsidRDefault="00680943">
            <w:pPr>
              <w:pStyle w:val="ListParagraph"/>
              <w:numPr>
                <w:ilvl w:val="1"/>
                <w:numId w:val="27"/>
              </w:numPr>
              <w:ind w:firstLineChars="0"/>
              <w:rPr>
                <w:sz w:val="20"/>
                <w:szCs w:val="20"/>
              </w:rPr>
            </w:pPr>
            <w:r>
              <w:rPr>
                <w:sz w:val="20"/>
                <w:szCs w:val="20"/>
              </w:rPr>
              <w:t>Example #3: In the case of 3-band Tx switching, the switching is performed from 2T on band A to 1T+1T on band B and C.</w:t>
            </w:r>
          </w:p>
          <w:p w14:paraId="341A6E24" w14:textId="77777777" w:rsidR="00351F18" w:rsidRDefault="00680943">
            <w:pPr>
              <w:pStyle w:val="ListParagraph"/>
              <w:numPr>
                <w:ilvl w:val="0"/>
                <w:numId w:val="27"/>
              </w:numPr>
              <w:ind w:firstLineChars="0"/>
              <w:rPr>
                <w:sz w:val="20"/>
                <w:szCs w:val="20"/>
                <w:lang w:eastAsia="zh-CN"/>
              </w:rPr>
            </w:pPr>
            <w:r>
              <w:rPr>
                <w:color w:val="FF0000"/>
                <w:sz w:val="20"/>
                <w:szCs w:val="20"/>
              </w:rPr>
              <w:t xml:space="preserve">For </w:t>
            </w:r>
            <w:proofErr w:type="gramStart"/>
            <w:r>
              <w:rPr>
                <w:color w:val="FF0000"/>
                <w:sz w:val="20"/>
                <w:szCs w:val="20"/>
              </w:rPr>
              <w:t>Example</w:t>
            </w:r>
            <w:proofErr w:type="gramEnd"/>
            <w:r>
              <w:rPr>
                <w:color w:val="FF0000"/>
                <w:sz w:val="20"/>
                <w:szCs w:val="20"/>
              </w:rPr>
              <w:t>#1: it is RAN1 understanding that there should be only one UL Tx switching involving 3 bands</w:t>
            </w:r>
          </w:p>
          <w:p w14:paraId="75002BB3" w14:textId="77777777" w:rsidR="00351F18" w:rsidRDefault="00680943">
            <w:pPr>
              <w:pStyle w:val="ListParagraph"/>
              <w:numPr>
                <w:ilvl w:val="0"/>
                <w:numId w:val="27"/>
              </w:numPr>
              <w:ind w:firstLineChars="0"/>
              <w:rPr>
                <w:color w:val="FF0000"/>
                <w:sz w:val="20"/>
                <w:szCs w:val="20"/>
              </w:rPr>
            </w:pPr>
            <w:r>
              <w:rPr>
                <w:color w:val="FF0000"/>
                <w:sz w:val="20"/>
                <w:szCs w:val="20"/>
              </w:rPr>
              <w:t xml:space="preserve">For </w:t>
            </w:r>
            <w:proofErr w:type="gramStart"/>
            <w:r>
              <w:rPr>
                <w:color w:val="FF0000"/>
                <w:sz w:val="20"/>
                <w:szCs w:val="20"/>
              </w:rPr>
              <w:t>Example</w:t>
            </w:r>
            <w:proofErr w:type="gramEnd"/>
            <w:r>
              <w:rPr>
                <w:color w:val="FF0000"/>
                <w:sz w:val="20"/>
                <w:szCs w:val="20"/>
              </w:rPr>
              <w:t xml:space="preserve"> #2: it is RAN1 understanding that UE performs only one TX switching involving 4 bands if the two UL transmissions after TX switching are at least partially overlapped in time domain.</w:t>
            </w:r>
          </w:p>
          <w:p w14:paraId="22995CF4" w14:textId="77777777" w:rsidR="00351F18" w:rsidRDefault="00680943">
            <w:pPr>
              <w:pStyle w:val="ListParagraph"/>
              <w:numPr>
                <w:ilvl w:val="0"/>
                <w:numId w:val="27"/>
              </w:numPr>
              <w:ind w:firstLineChars="0"/>
              <w:rPr>
                <w:color w:val="FF0000"/>
                <w:sz w:val="20"/>
                <w:szCs w:val="20"/>
              </w:rPr>
            </w:pPr>
            <w:r>
              <w:rPr>
                <w:color w:val="FF0000"/>
                <w:sz w:val="20"/>
                <w:szCs w:val="20"/>
              </w:rPr>
              <w:t xml:space="preserve">For </w:t>
            </w:r>
            <w:proofErr w:type="gramStart"/>
            <w:r>
              <w:rPr>
                <w:color w:val="FF0000"/>
                <w:sz w:val="20"/>
                <w:szCs w:val="20"/>
              </w:rPr>
              <w:t>Example</w:t>
            </w:r>
            <w:proofErr w:type="gramEnd"/>
            <w:r>
              <w:rPr>
                <w:color w:val="FF0000"/>
                <w:sz w:val="20"/>
                <w:szCs w:val="20"/>
              </w:rPr>
              <w:t>#3: it is RAN1 understanding that UE performs only one TX switching involving 3 bands if the two UL transmissions after TX switching are at least partially overlapped in time domain.</w:t>
            </w:r>
          </w:p>
          <w:p w14:paraId="708FB7E8" w14:textId="77777777" w:rsidR="00351F18" w:rsidRDefault="00680943">
            <w:pPr>
              <w:pStyle w:val="ListParagraph"/>
              <w:numPr>
                <w:ilvl w:val="0"/>
                <w:numId w:val="27"/>
              </w:numPr>
              <w:ind w:firstLineChars="0"/>
              <w:rPr>
                <w:sz w:val="20"/>
                <w:szCs w:val="20"/>
                <w:lang w:eastAsia="zh-CN"/>
              </w:rPr>
            </w:pPr>
            <w:r>
              <w:rPr>
                <w:sz w:val="20"/>
                <w:szCs w:val="20"/>
                <w:lang w:eastAsia="zh-CN"/>
              </w:rPr>
              <w:t xml:space="preserve">It is RAN1 understanding </w:t>
            </w:r>
            <w:r>
              <w:rPr>
                <w:sz w:val="20"/>
                <w:szCs w:val="20"/>
              </w:rPr>
              <w:t>it is possible</w:t>
            </w:r>
            <w:r>
              <w:rPr>
                <w:sz w:val="20"/>
                <w:szCs w:val="20"/>
                <w:lang w:eastAsia="zh-CN"/>
              </w:rPr>
              <w:t xml:space="preserve"> that the </w:t>
            </w:r>
            <w:r>
              <w:rPr>
                <w:sz w:val="20"/>
                <w:szCs w:val="20"/>
              </w:rPr>
              <w:t xml:space="preserve">concurrent switching of </w:t>
            </w:r>
            <w:r>
              <w:rPr>
                <w:rFonts w:eastAsiaTheme="minorEastAsia"/>
                <w:sz w:val="20"/>
                <w:szCs w:val="20"/>
              </w:rPr>
              <w:t xml:space="preserve">two Tx chains between two different band pairs </w:t>
            </w:r>
            <w:r>
              <w:rPr>
                <w:rFonts w:eastAsiaTheme="minorEastAsia"/>
                <w:strike/>
                <w:color w:val="FF0000"/>
                <w:sz w:val="20"/>
                <w:szCs w:val="20"/>
              </w:rPr>
              <w:t>can</w:t>
            </w:r>
            <w:r>
              <w:rPr>
                <w:rFonts w:eastAsiaTheme="minorEastAsia"/>
                <w:color w:val="FF0000"/>
                <w:sz w:val="20"/>
                <w:szCs w:val="20"/>
              </w:rPr>
              <w:t xml:space="preserve"> should</w:t>
            </w:r>
            <w:r>
              <w:rPr>
                <w:rFonts w:eastAsiaTheme="minorEastAsia"/>
                <w:sz w:val="20"/>
                <w:szCs w:val="20"/>
              </w:rPr>
              <w:t xml:space="preserve"> be</w:t>
            </w:r>
            <w:r>
              <w:rPr>
                <w:rFonts w:eastAsiaTheme="minorEastAsia"/>
                <w:strike/>
                <w:color w:val="FF0000"/>
                <w:sz w:val="20"/>
                <w:szCs w:val="20"/>
              </w:rPr>
              <w:t xml:space="preserve"> performed</w:t>
            </w:r>
            <w:r>
              <w:rPr>
                <w:rFonts w:eastAsiaTheme="minorEastAsia"/>
                <w:sz w:val="20"/>
                <w:szCs w:val="20"/>
              </w:rPr>
              <w:t xml:space="preserve"> </w:t>
            </w:r>
            <w:r>
              <w:rPr>
                <w:rFonts w:eastAsiaTheme="minorEastAsia"/>
                <w:color w:val="FF0000"/>
                <w:sz w:val="20"/>
                <w:szCs w:val="20"/>
              </w:rPr>
              <w:t>completed</w:t>
            </w:r>
            <w:r>
              <w:rPr>
                <w:rFonts w:eastAsiaTheme="minorEastAsia"/>
                <w:sz w:val="20"/>
                <w:szCs w:val="20"/>
              </w:rPr>
              <w:t xml:space="preserve"> during an </w:t>
            </w:r>
            <w:r>
              <w:rPr>
                <w:rFonts w:eastAsiaTheme="minorEastAsia"/>
                <w:strike/>
                <w:color w:val="FF0000"/>
                <w:sz w:val="20"/>
                <w:szCs w:val="20"/>
              </w:rPr>
              <w:t>effective</w:t>
            </w:r>
            <w:r>
              <w:rPr>
                <w:rFonts w:eastAsiaTheme="minorEastAsia"/>
                <w:sz w:val="20"/>
                <w:szCs w:val="20"/>
              </w:rPr>
              <w:t xml:space="preserve"> switching period derived by </w:t>
            </w:r>
            <w:r>
              <w:rPr>
                <w:sz w:val="20"/>
                <w:szCs w:val="20"/>
              </w:rPr>
              <w:t>switching periods for different band pairs reported by UE according to RAN4 LS [</w:t>
            </w:r>
            <w:r>
              <w:rPr>
                <w:sz w:val="20"/>
                <w:szCs w:val="20"/>
                <w:lang w:eastAsia="zh-CN"/>
              </w:rPr>
              <w:t>R1-2300029/R4-2220548</w:t>
            </w:r>
            <w:r>
              <w:rPr>
                <w:sz w:val="20"/>
                <w:szCs w:val="20"/>
              </w:rPr>
              <w:t>]</w:t>
            </w:r>
            <w:r>
              <w:rPr>
                <w:color w:val="FF0000"/>
                <w:sz w:val="20"/>
                <w:szCs w:val="20"/>
              </w:rPr>
              <w:t xml:space="preserve"> </w:t>
            </w:r>
          </w:p>
          <w:p w14:paraId="548F331F" w14:textId="77777777" w:rsidR="00351F18" w:rsidRDefault="00680943">
            <w:pPr>
              <w:pStyle w:val="ListParagraph"/>
              <w:numPr>
                <w:ilvl w:val="1"/>
                <w:numId w:val="27"/>
              </w:numPr>
              <w:ind w:firstLineChars="0"/>
              <w:rPr>
                <w:sz w:val="20"/>
                <w:szCs w:val="20"/>
              </w:rPr>
            </w:pPr>
            <w:r>
              <w:rPr>
                <w:sz w:val="20"/>
                <w:szCs w:val="20"/>
              </w:rPr>
              <w:t xml:space="preserve">Whether </w:t>
            </w:r>
            <w:r>
              <w:rPr>
                <w:sz w:val="20"/>
                <w:szCs w:val="20"/>
                <w:lang w:eastAsia="zh-CN"/>
              </w:rPr>
              <w:t xml:space="preserve">the </w:t>
            </w:r>
            <w:r>
              <w:rPr>
                <w:sz w:val="20"/>
                <w:szCs w:val="20"/>
              </w:rPr>
              <w:t xml:space="preserve">concurrent switching of </w:t>
            </w:r>
            <w:r>
              <w:rPr>
                <w:rFonts w:eastAsiaTheme="minorEastAsia"/>
                <w:sz w:val="20"/>
                <w:szCs w:val="20"/>
              </w:rPr>
              <w:t>two Tx chains between two different band pairs can be performed during overlapping</w:t>
            </w:r>
            <w:r>
              <w:rPr>
                <w:sz w:val="20"/>
                <w:szCs w:val="20"/>
              </w:rPr>
              <w:t xml:space="preserve"> switching periods for different band pairs reported by UE, e.g., subject to different UE capability, is up to RAN4.</w:t>
            </w:r>
          </w:p>
          <w:p w14:paraId="14A8FF36" w14:textId="77777777" w:rsidR="00351F18" w:rsidRDefault="00680943">
            <w:pPr>
              <w:pStyle w:val="ListParagraph"/>
              <w:numPr>
                <w:ilvl w:val="0"/>
                <w:numId w:val="27"/>
              </w:numPr>
              <w:ind w:firstLineChars="0"/>
              <w:rPr>
                <w:color w:val="FF0000"/>
                <w:sz w:val="20"/>
                <w:szCs w:val="20"/>
              </w:rPr>
            </w:pPr>
            <w:r>
              <w:rPr>
                <w:rFonts w:hint="eastAsia"/>
                <w:sz w:val="20"/>
                <w:szCs w:val="20"/>
              </w:rPr>
              <w:t>T</w:t>
            </w:r>
            <w:r>
              <w:rPr>
                <w:sz w:val="20"/>
                <w:szCs w:val="20"/>
              </w:rPr>
              <w:t xml:space="preserve">he </w:t>
            </w:r>
            <w:r>
              <w:rPr>
                <w:strike/>
                <w:sz w:val="20"/>
                <w:szCs w:val="20"/>
              </w:rPr>
              <w:t>conditions</w:t>
            </w:r>
            <w:r>
              <w:rPr>
                <w:color w:val="FF0000"/>
                <w:sz w:val="20"/>
                <w:szCs w:val="20"/>
              </w:rPr>
              <w:t xml:space="preserve"> </w:t>
            </w:r>
            <w:proofErr w:type="gramStart"/>
            <w:r>
              <w:rPr>
                <w:color w:val="FF0000"/>
                <w:sz w:val="20"/>
                <w:szCs w:val="20"/>
              </w:rPr>
              <w:t>details(</w:t>
            </w:r>
            <w:proofErr w:type="gramEnd"/>
            <w:r>
              <w:rPr>
                <w:color w:val="FF0000"/>
                <w:sz w:val="20"/>
                <w:szCs w:val="20"/>
              </w:rPr>
              <w:t xml:space="preserve">e.g. timeline including T0 and </w:t>
            </w:r>
            <w:proofErr w:type="spellStart"/>
            <w:r>
              <w:rPr>
                <w:color w:val="FF0000"/>
                <w:sz w:val="20"/>
                <w:szCs w:val="20"/>
              </w:rPr>
              <w:t>Toffset</w:t>
            </w:r>
            <w:proofErr w:type="spellEnd"/>
            <w:r>
              <w:rPr>
                <w:color w:val="FF0000"/>
                <w:sz w:val="20"/>
                <w:szCs w:val="20"/>
              </w:rPr>
              <w:t xml:space="preserve">) </w:t>
            </w:r>
            <w:r>
              <w:rPr>
                <w:sz w:val="20"/>
                <w:szCs w:val="20"/>
              </w:rPr>
              <w:t xml:space="preserve">of concurrent switching of </w:t>
            </w:r>
            <w:r>
              <w:rPr>
                <w:rFonts w:eastAsiaTheme="minorEastAsia"/>
                <w:sz w:val="20"/>
                <w:szCs w:val="20"/>
              </w:rPr>
              <w:t>two Tx chains between two different band pairs</w:t>
            </w:r>
            <w:r>
              <w:rPr>
                <w:sz w:val="20"/>
                <w:szCs w:val="20"/>
              </w:rPr>
              <w:t xml:space="preserve"> are still under discussion in RAN1.</w:t>
            </w:r>
          </w:p>
        </w:tc>
      </w:tr>
      <w:tr w:rsidR="00351F18" w14:paraId="0D24F561" w14:textId="77777777">
        <w:tc>
          <w:tcPr>
            <w:tcW w:w="1555" w:type="dxa"/>
          </w:tcPr>
          <w:p w14:paraId="46237B59"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lastRenderedPageBreak/>
              <w:t>Z</w:t>
            </w:r>
            <w:r>
              <w:rPr>
                <w:rFonts w:ascii="Times New Roman" w:hAnsi="Times New Roman" w:cs="Times New Roman"/>
                <w:sz w:val="20"/>
                <w:szCs w:val="20"/>
              </w:rPr>
              <w:t>TE</w:t>
            </w:r>
          </w:p>
        </w:tc>
        <w:tc>
          <w:tcPr>
            <w:tcW w:w="8181" w:type="dxa"/>
          </w:tcPr>
          <w:p w14:paraId="5A3FD774"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 xml:space="preserve">e are generally fine with the moderator’s proposal. </w:t>
            </w:r>
          </w:p>
          <w:p w14:paraId="5E3959FA"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M</w:t>
            </w:r>
            <w:r>
              <w:rPr>
                <w:rFonts w:ascii="Times New Roman" w:hAnsi="Times New Roman" w:cs="Times New Roman"/>
                <w:sz w:val="20"/>
                <w:szCs w:val="20"/>
              </w:rPr>
              <w:t>eanwhile, we also sympathize with NTT and vivo that it would be helpful if RAN1 can provide more info for RAN4 regarding the determination of one or two switching periods. Basically, we share similar view as vivo:</w:t>
            </w:r>
          </w:p>
          <w:p w14:paraId="593DA7AE" w14:textId="77777777" w:rsidR="00351F18" w:rsidRDefault="00680943">
            <w:pPr>
              <w:pStyle w:val="ListParagraph"/>
              <w:numPr>
                <w:ilvl w:val="0"/>
                <w:numId w:val="30"/>
              </w:numPr>
              <w:overflowPunct w:val="0"/>
              <w:spacing w:after="180"/>
              <w:ind w:firstLineChars="0"/>
              <w:textAlignment w:val="baseline"/>
              <w:rPr>
                <w:sz w:val="20"/>
                <w:szCs w:val="20"/>
              </w:rPr>
            </w:pPr>
            <w:r>
              <w:rPr>
                <w:rFonts w:hint="eastAsia"/>
                <w:sz w:val="20"/>
                <w:szCs w:val="20"/>
              </w:rPr>
              <w:t>F</w:t>
            </w:r>
            <w:r>
              <w:rPr>
                <w:sz w:val="20"/>
                <w:szCs w:val="20"/>
              </w:rPr>
              <w:t xml:space="preserve">or </w:t>
            </w:r>
            <w:proofErr w:type="gramStart"/>
            <w:r>
              <w:rPr>
                <w:sz w:val="20"/>
                <w:szCs w:val="20"/>
              </w:rPr>
              <w:t>example</w:t>
            </w:r>
            <w:proofErr w:type="gramEnd"/>
            <w:r>
              <w:rPr>
                <w:sz w:val="20"/>
                <w:szCs w:val="20"/>
              </w:rPr>
              <w:t>#1: Only one Tx switching instance is needed;</w:t>
            </w:r>
          </w:p>
          <w:p w14:paraId="2D56B293" w14:textId="77777777" w:rsidR="00351F18" w:rsidRDefault="00680943">
            <w:pPr>
              <w:pStyle w:val="ListParagraph"/>
              <w:numPr>
                <w:ilvl w:val="0"/>
                <w:numId w:val="30"/>
              </w:numPr>
              <w:overflowPunct w:val="0"/>
              <w:spacing w:after="180"/>
              <w:ind w:firstLineChars="0"/>
              <w:textAlignment w:val="baseline"/>
              <w:rPr>
                <w:sz w:val="20"/>
                <w:szCs w:val="20"/>
              </w:rPr>
            </w:pPr>
            <w:r>
              <w:rPr>
                <w:rFonts w:hint="eastAsia"/>
                <w:sz w:val="20"/>
                <w:szCs w:val="20"/>
              </w:rPr>
              <w:t>F</w:t>
            </w:r>
            <w:r>
              <w:rPr>
                <w:sz w:val="20"/>
                <w:szCs w:val="20"/>
              </w:rPr>
              <w:t xml:space="preserve">or </w:t>
            </w:r>
            <w:proofErr w:type="gramStart"/>
            <w:r>
              <w:rPr>
                <w:sz w:val="20"/>
                <w:szCs w:val="20"/>
              </w:rPr>
              <w:t>example</w:t>
            </w:r>
            <w:proofErr w:type="gramEnd"/>
            <w:r>
              <w:rPr>
                <w:sz w:val="20"/>
                <w:szCs w:val="20"/>
              </w:rPr>
              <w:t xml:space="preserve">#2 and example#3: Only one Tx switching instance is needed if the two 1-port transmissions after switching period are overlapped. </w:t>
            </w:r>
          </w:p>
          <w:p w14:paraId="720D8E9C" w14:textId="77777777" w:rsidR="00351F18" w:rsidRDefault="00351F18">
            <w:pPr>
              <w:overflowPunct w:val="0"/>
              <w:autoSpaceDE w:val="0"/>
              <w:autoSpaceDN w:val="0"/>
              <w:adjustRightInd w:val="0"/>
              <w:spacing w:after="180"/>
              <w:textAlignment w:val="baseline"/>
              <w:rPr>
                <w:rFonts w:ascii="Times New Roman" w:hAnsi="Times New Roman" w:cs="Times New Roman"/>
                <w:sz w:val="20"/>
                <w:szCs w:val="20"/>
              </w:rPr>
            </w:pPr>
          </w:p>
        </w:tc>
      </w:tr>
      <w:tr w:rsidR="00351F18" w14:paraId="1FB533D0" w14:textId="77777777">
        <w:tc>
          <w:tcPr>
            <w:tcW w:w="1555" w:type="dxa"/>
          </w:tcPr>
          <w:p w14:paraId="5DE643B5"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lastRenderedPageBreak/>
              <w:t>Ericsson</w:t>
            </w:r>
          </w:p>
        </w:tc>
        <w:tc>
          <w:tcPr>
            <w:tcW w:w="8181" w:type="dxa"/>
          </w:tcPr>
          <w:p w14:paraId="65C05CCE"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 xml:space="preserve">We are also fine with Moderator proposal. </w:t>
            </w:r>
            <w:proofErr w:type="gramStart"/>
            <w:r>
              <w:rPr>
                <w:rFonts w:ascii="Times New Roman" w:hAnsi="Times New Roman" w:cs="Times New Roman"/>
                <w:sz w:val="20"/>
                <w:szCs w:val="20"/>
              </w:rPr>
              <w:t>Similarly</w:t>
            </w:r>
            <w:proofErr w:type="gramEnd"/>
            <w:r>
              <w:rPr>
                <w:rFonts w:ascii="Times New Roman" w:hAnsi="Times New Roman" w:cs="Times New Roman"/>
                <w:sz w:val="20"/>
                <w:szCs w:val="20"/>
              </w:rPr>
              <w:t xml:space="preserve"> to others, we also think DCM raises valid points and if input from RAN1, can help RAN4 discussion we are supportive of including those information in the LS.</w:t>
            </w:r>
          </w:p>
        </w:tc>
      </w:tr>
      <w:tr w:rsidR="00351F18" w14:paraId="5DF27243" w14:textId="77777777">
        <w:tc>
          <w:tcPr>
            <w:tcW w:w="1555" w:type="dxa"/>
          </w:tcPr>
          <w:p w14:paraId="05917866"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t>Q</w:t>
            </w:r>
            <w:r>
              <w:rPr>
                <w:rFonts w:ascii="Times New Roman" w:hAnsi="Times New Roman" w:cs="Times New Roman"/>
                <w:sz w:val="20"/>
                <w:szCs w:val="20"/>
              </w:rPr>
              <w:t>ualcomm</w:t>
            </w:r>
          </w:p>
        </w:tc>
        <w:tc>
          <w:tcPr>
            <w:tcW w:w="8181" w:type="dxa"/>
          </w:tcPr>
          <w:p w14:paraId="38C49F9F"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hanks for the FL’s proposal but we have following comments</w:t>
            </w:r>
          </w:p>
          <w:p w14:paraId="6A2C63F0" w14:textId="77777777" w:rsidR="00351F18" w:rsidRDefault="00680943">
            <w:pPr>
              <w:pStyle w:val="ListParagraph"/>
              <w:numPr>
                <w:ilvl w:val="0"/>
                <w:numId w:val="29"/>
              </w:numPr>
              <w:overflowPunct w:val="0"/>
              <w:spacing w:after="180"/>
              <w:ind w:firstLineChars="0"/>
              <w:textAlignment w:val="baseline"/>
              <w:rPr>
                <w:sz w:val="20"/>
                <w:szCs w:val="20"/>
              </w:rPr>
            </w:pPr>
            <w:r>
              <w:rPr>
                <w:sz w:val="20"/>
                <w:szCs w:val="20"/>
                <w:lang w:eastAsia="zh-CN"/>
              </w:rPr>
              <w:t>For 1</w:t>
            </w:r>
            <w:r>
              <w:rPr>
                <w:sz w:val="20"/>
                <w:szCs w:val="20"/>
                <w:vertAlign w:val="superscript"/>
                <w:lang w:eastAsia="zh-CN"/>
              </w:rPr>
              <w:t>st</w:t>
            </w:r>
            <w:r>
              <w:rPr>
                <w:sz w:val="20"/>
                <w:szCs w:val="20"/>
                <w:lang w:eastAsia="zh-CN"/>
              </w:rPr>
              <w:t xml:space="preserve"> bullet, we suggest removing “concurrently” as whether the switching is sequentially or concurrently highly replies on the UE implementation. UE may or may not switch “concurrently” for certain band pairs combination. </w:t>
            </w:r>
          </w:p>
          <w:p w14:paraId="4402CB79" w14:textId="77777777" w:rsidR="00351F18" w:rsidRDefault="00680943">
            <w:pPr>
              <w:pStyle w:val="ListParagraph"/>
              <w:numPr>
                <w:ilvl w:val="0"/>
                <w:numId w:val="29"/>
              </w:numPr>
              <w:overflowPunct w:val="0"/>
              <w:spacing w:after="180"/>
              <w:ind w:firstLineChars="0"/>
              <w:textAlignment w:val="baseline"/>
              <w:rPr>
                <w:sz w:val="20"/>
                <w:szCs w:val="20"/>
              </w:rPr>
            </w:pPr>
            <w:r>
              <w:rPr>
                <w:sz w:val="20"/>
                <w:szCs w:val="20"/>
                <w:lang w:eastAsia="zh-CN"/>
              </w:rPr>
              <w:t>For 2nd bullet, we don’t think RAN4 LS [R1-2300029/R4-2220548] (below) could derive the possibility of concurrent switching or not, as the LS clearly say this is ambiguous. We suggest removing this bullet as RAN4 is with better knowledge than us on how they get the following conclusion.</w:t>
            </w:r>
          </w:p>
          <w:tbl>
            <w:tblPr>
              <w:tblStyle w:val="TableGrid"/>
              <w:tblW w:w="0" w:type="auto"/>
              <w:tblLook w:val="04A0" w:firstRow="1" w:lastRow="0" w:firstColumn="1" w:lastColumn="0" w:noHBand="0" w:noVBand="1"/>
            </w:tblPr>
            <w:tblGrid>
              <w:gridCol w:w="7955"/>
            </w:tblGrid>
            <w:tr w:rsidR="00351F18" w14:paraId="1CFC0CED" w14:textId="77777777">
              <w:tc>
                <w:tcPr>
                  <w:tcW w:w="7955" w:type="dxa"/>
                </w:tcPr>
                <w:p w14:paraId="3A44C044" w14:textId="77777777" w:rsidR="00351F18" w:rsidRDefault="00680943">
                  <w:pPr>
                    <w:overflowPunct w:val="0"/>
                    <w:spacing w:after="180"/>
                    <w:textAlignment w:val="baseline"/>
                    <w:rPr>
                      <w:sz w:val="20"/>
                      <w:szCs w:val="20"/>
                    </w:rPr>
                  </w:pPr>
                  <w:r>
                    <w:rPr>
                      <w:b/>
                      <w:bCs/>
                      <w:sz w:val="20"/>
                      <w:szCs w:val="20"/>
                    </w:rPr>
                    <w:t>Issue 2: Ambiguity issue when two Tx chains are switched between two different band pairs</w:t>
                  </w:r>
                </w:p>
                <w:p w14:paraId="7A90CC56" w14:textId="77777777" w:rsidR="00351F18" w:rsidRDefault="00680943">
                  <w:pPr>
                    <w:overflowPunct w:val="0"/>
                    <w:spacing w:after="180"/>
                    <w:textAlignment w:val="baseline"/>
                    <w:rPr>
                      <w:sz w:val="20"/>
                      <w:szCs w:val="20"/>
                    </w:rPr>
                  </w:pPr>
                  <w:r>
                    <w:rPr>
                      <w:sz w:val="20"/>
                      <w:szCs w:val="20"/>
                    </w:rPr>
                    <w:t>For Rel-18 UL Tx switching among 4 bands, when switching from 1T+1T on band A and B to 1T+1T on band C and D is performed, and it is not clear whether UE performs Tx switching {from band A to C + B to D} or {from band A to D + B to C}, RAN4 agreed that:</w:t>
                  </w:r>
                </w:p>
                <w:p w14:paraId="1FFC0511" w14:textId="77777777" w:rsidR="00351F18" w:rsidRDefault="00680943">
                  <w:pPr>
                    <w:numPr>
                      <w:ilvl w:val="0"/>
                      <w:numId w:val="31"/>
                    </w:numPr>
                    <w:overflowPunct w:val="0"/>
                    <w:spacing w:after="180"/>
                    <w:textAlignment w:val="baseline"/>
                    <w:rPr>
                      <w:sz w:val="20"/>
                      <w:szCs w:val="20"/>
                    </w:rPr>
                  </w:pPr>
                  <w:r>
                    <w:rPr>
                      <w:sz w:val="20"/>
                      <w:szCs w:val="20"/>
                      <w:lang w:val="en-GB"/>
                    </w:rPr>
                    <w:t xml:space="preserve">As baseline UE assumption, no need to resolve the ambiguity issue of the switching pattern for </w:t>
                  </w:r>
                  <w:r>
                    <w:rPr>
                      <w:sz w:val="20"/>
                      <w:szCs w:val="20"/>
                    </w:rPr>
                    <w:t>each</w:t>
                  </w:r>
                  <w:r>
                    <w:rPr>
                      <w:sz w:val="20"/>
                      <w:szCs w:val="20"/>
                      <w:lang w:val="en-GB"/>
                    </w:rPr>
                    <w:t xml:space="preserve"> Tx chain and </w:t>
                  </w:r>
                  <w:r>
                    <w:rPr>
                      <w:sz w:val="20"/>
                      <w:szCs w:val="20"/>
                    </w:rPr>
                    <w:t>determine</w:t>
                  </w:r>
                  <w:r>
                    <w:rPr>
                      <w:sz w:val="20"/>
                      <w:szCs w:val="20"/>
                      <w:lang w:val="en-GB"/>
                    </w:rPr>
                    <w:t xml:space="preserve"> the switching gap based on the worst case by default, i.e., neither of the two Tx chains is expected to be used for transmission during the maximum of the four switching periods, i.e., max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-C</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-C</w:t>
                  </w:r>
                  <w:r>
                    <w:rPr>
                      <w:sz w:val="20"/>
                      <w:szCs w:val="20"/>
                      <w:lang w:val="en-GB"/>
                    </w:rPr>
                    <w:t>}.</w:t>
                  </w:r>
                </w:p>
                <w:p w14:paraId="225B208A" w14:textId="77777777" w:rsidR="00351F18" w:rsidRDefault="00680943">
                  <w:pPr>
                    <w:overflowPunct w:val="0"/>
                    <w:spacing w:after="180"/>
                    <w:textAlignment w:val="baseline"/>
                    <w:rPr>
                      <w:sz w:val="20"/>
                      <w:szCs w:val="20"/>
                    </w:rPr>
                  </w:pPr>
                  <w:r>
                    <w:rPr>
                      <w:sz w:val="20"/>
                      <w:szCs w:val="20"/>
                      <w:lang w:val="en-GB"/>
                    </w:rPr>
                    <w:t xml:space="preserve">Note: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-C</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 xml:space="preserve">-C </w:t>
                  </w:r>
                  <w:r>
                    <w:rPr>
                      <w:sz w:val="20"/>
                      <w:szCs w:val="20"/>
                      <w:lang w:val="en-GB"/>
                    </w:rPr>
                    <w:t>are the switching periods reported by the UE for band pair A&amp;C, B&amp;</w:t>
                  </w:r>
                  <w:proofErr w:type="gramStart"/>
                  <w:r>
                    <w:rPr>
                      <w:sz w:val="20"/>
                      <w:szCs w:val="20"/>
                      <w:lang w:val="en-GB"/>
                    </w:rPr>
                    <w:t>D,A</w:t>
                  </w:r>
                  <w:proofErr w:type="gramEnd"/>
                  <w:r>
                    <w:rPr>
                      <w:sz w:val="20"/>
                      <w:szCs w:val="20"/>
                      <w:lang w:val="en-GB"/>
                    </w:rPr>
                    <w:t>&amp;D and B&amp;C, respectively.</w:t>
                  </w:r>
                </w:p>
              </w:tc>
            </w:tr>
          </w:tbl>
          <w:p w14:paraId="0C889BD2" w14:textId="77777777" w:rsidR="00351F18" w:rsidRDefault="00680943">
            <w:pPr>
              <w:pStyle w:val="ListParagraph"/>
              <w:numPr>
                <w:ilvl w:val="0"/>
                <w:numId w:val="32"/>
              </w:numPr>
              <w:overflowPunct w:val="0"/>
              <w:spacing w:after="180"/>
              <w:ind w:firstLineChars="0"/>
              <w:textAlignment w:val="baseline"/>
              <w:rPr>
                <w:sz w:val="20"/>
                <w:szCs w:val="20"/>
              </w:rPr>
            </w:pPr>
            <w:r>
              <w:rPr>
                <w:rFonts w:hint="eastAsia"/>
                <w:sz w:val="20"/>
                <w:szCs w:val="20"/>
                <w:lang w:eastAsia="zh-CN"/>
              </w:rPr>
              <w:t>F</w:t>
            </w:r>
            <w:r>
              <w:rPr>
                <w:sz w:val="20"/>
                <w:szCs w:val="20"/>
                <w:lang w:eastAsia="zh-CN"/>
              </w:rPr>
              <w:t>or the last bullet, we agree with Apple and others that the ongoing discussion is on 1 or 2 switching instance(s) which is not relevant to the concurrent or sequential switching.</w:t>
            </w:r>
          </w:p>
          <w:p w14:paraId="6FCE71D9" w14:textId="77777777" w:rsidR="00351F18" w:rsidRDefault="00351F18">
            <w:pPr>
              <w:overflowPunct w:val="0"/>
              <w:spacing w:after="180"/>
              <w:textAlignment w:val="baseline"/>
              <w:rPr>
                <w:sz w:val="20"/>
                <w:szCs w:val="20"/>
              </w:rPr>
            </w:pPr>
          </w:p>
        </w:tc>
      </w:tr>
      <w:tr w:rsidR="00351F18" w14:paraId="6F4DB1B1" w14:textId="77777777">
        <w:tc>
          <w:tcPr>
            <w:tcW w:w="1555" w:type="dxa"/>
          </w:tcPr>
          <w:p w14:paraId="39166BDA"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Nokia, NSB</w:t>
            </w:r>
          </w:p>
        </w:tc>
        <w:tc>
          <w:tcPr>
            <w:tcW w:w="8181" w:type="dxa"/>
          </w:tcPr>
          <w:p w14:paraId="2C34592C" w14:textId="77777777" w:rsidR="00351F18" w:rsidRDefault="00680943">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ascii="Times New Roman" w:hAnsi="Times New Roman" w:cs="Times New Roman"/>
                <w:sz w:val="20"/>
                <w:szCs w:val="20"/>
              </w:rPr>
              <w:t>We’d be fine with the original moderator proposal, but if it is controversial, maybe the simple answer suggested by MediaTek could be more easily agreeable.</w:t>
            </w:r>
          </w:p>
        </w:tc>
      </w:tr>
      <w:tr w:rsidR="00351F18" w14:paraId="67DF9C8A" w14:textId="77777777">
        <w:tc>
          <w:tcPr>
            <w:tcW w:w="1555" w:type="dxa"/>
          </w:tcPr>
          <w:p w14:paraId="12A6C2CC"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LGE</w:t>
            </w:r>
          </w:p>
        </w:tc>
        <w:tc>
          <w:tcPr>
            <w:tcW w:w="8181" w:type="dxa"/>
          </w:tcPr>
          <w:p w14:paraId="228BCA60" w14:textId="77777777" w:rsidR="00351F18" w:rsidRDefault="00680943">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ascii="Times New Roman" w:hAnsi="Times New Roman" w:cs="Times New Roman"/>
                <w:sz w:val="20"/>
                <w:szCs w:val="20"/>
              </w:rPr>
              <w:t>Among three main bullets in this proposal, it seems only the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main bullet is directly related to the question from RAN4. Not sure if the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and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main bullets are the information required by RAN4.</w:t>
            </w:r>
          </w:p>
        </w:tc>
      </w:tr>
      <w:tr w:rsidR="00351F18" w14:paraId="16BA374C" w14:textId="77777777">
        <w:tc>
          <w:tcPr>
            <w:tcW w:w="1555" w:type="dxa"/>
          </w:tcPr>
          <w:p w14:paraId="088547E8"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OPPO</w:t>
            </w:r>
          </w:p>
        </w:tc>
        <w:tc>
          <w:tcPr>
            <w:tcW w:w="8181" w:type="dxa"/>
          </w:tcPr>
          <w:p w14:paraId="7C2446BA" w14:textId="77777777" w:rsidR="00351F18" w:rsidRDefault="00680943">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We have a bit concern on translating the tone of “it is possible for a Tx switch to behave like what” into “the Tx switch shall/should behave like what in a specific example”. If UE behavior has to be quite specific under a given condition, this behavior needs to be in RAN1 specification, which however is not the case in R18 CR for MC. </w:t>
            </w:r>
          </w:p>
        </w:tc>
      </w:tr>
    </w:tbl>
    <w:p w14:paraId="00E81D7A" w14:textId="77777777" w:rsidR="00351F18" w:rsidRDefault="00351F18">
      <w:pPr>
        <w:rPr>
          <w:szCs w:val="21"/>
        </w:rPr>
      </w:pPr>
    </w:p>
    <w:p w14:paraId="63BF9401" w14:textId="77777777" w:rsidR="00302C93" w:rsidRPr="00457148" w:rsidRDefault="00302C93" w:rsidP="00302C93">
      <w:pPr>
        <w:pStyle w:val="Heading3"/>
        <w:spacing w:before="156" w:after="156"/>
        <w:rPr>
          <w:rFonts w:ascii="Arial" w:eastAsiaTheme="majorEastAsia" w:hAnsi="Arial" w:cs="Arial"/>
          <w:b/>
          <w:sz w:val="21"/>
        </w:rPr>
      </w:pPr>
      <w:r w:rsidRPr="00457148">
        <w:rPr>
          <w:rFonts w:ascii="Arial" w:eastAsiaTheme="majorEastAsia" w:hAnsi="Arial" w:cs="Arial" w:hint="eastAsia"/>
          <w:b/>
          <w:sz w:val="21"/>
        </w:rPr>
        <w:lastRenderedPageBreak/>
        <w:t>2</w:t>
      </w:r>
      <w:r w:rsidRPr="00457148">
        <w:rPr>
          <w:rFonts w:ascii="Arial" w:eastAsiaTheme="majorEastAsia" w:hAnsi="Arial" w:cs="Arial"/>
          <w:b/>
          <w:sz w:val="21"/>
          <w:vertAlign w:val="superscript"/>
        </w:rPr>
        <w:t>nd</w:t>
      </w:r>
      <w:r w:rsidRPr="00457148">
        <w:rPr>
          <w:rFonts w:ascii="Arial" w:eastAsiaTheme="majorEastAsia" w:hAnsi="Arial" w:cs="Arial"/>
          <w:b/>
          <w:sz w:val="21"/>
        </w:rPr>
        <w:t xml:space="preserve"> round</w:t>
      </w:r>
    </w:p>
    <w:p w14:paraId="479DDD87" w14:textId="77777777" w:rsidR="00302C93" w:rsidRDefault="004313D5">
      <w:pPr>
        <w:rPr>
          <w:szCs w:val="21"/>
        </w:rPr>
      </w:pPr>
      <w:r>
        <w:rPr>
          <w:rFonts w:ascii="Times New Roman" w:hAnsi="Times New Roman" w:cs="Times New Roman"/>
          <w:b/>
          <w:szCs w:val="21"/>
          <w:highlight w:val="yellow"/>
        </w:rPr>
        <w:t>Moderator comments:</w:t>
      </w:r>
    </w:p>
    <w:p w14:paraId="0E487051" w14:textId="77777777" w:rsidR="004313D5" w:rsidRDefault="004313D5" w:rsidP="004313D5">
      <w:pP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 xml:space="preserve">DOCOMO, for the last comment about “possible” or “required”, I understand it would be better if we can provide deterministic answer to RAN4 instead of “possibility”. However, as you mentioned that, it is related to the </w:t>
      </w:r>
      <w:r>
        <w:rPr>
          <w:rFonts w:ascii="Times New Roman" w:eastAsia="MS Mincho" w:hAnsi="Times New Roman" w:cs="Times New Roman"/>
          <w:szCs w:val="21"/>
          <w:lang w:eastAsia="ja-JP"/>
        </w:rPr>
        <w:t xml:space="preserve">summation of switching periods proposed by Qualcomm. </w:t>
      </w:r>
      <w:r w:rsidR="00B44D48">
        <w:rPr>
          <w:rFonts w:ascii="Times New Roman" w:eastAsia="MS Mincho" w:hAnsi="Times New Roman" w:cs="Times New Roman"/>
          <w:szCs w:val="21"/>
          <w:lang w:eastAsia="ja-JP"/>
        </w:rPr>
        <w:t xml:space="preserve">In my understanding, </w:t>
      </w:r>
      <w:r>
        <w:rPr>
          <w:rFonts w:ascii="Times New Roman" w:hAnsi="Times New Roman" w:cs="Times New Roman"/>
          <w:szCs w:val="21"/>
        </w:rPr>
        <w:t xml:space="preserve">RAN4 is discussing the </w:t>
      </w:r>
      <w:r>
        <w:rPr>
          <w:rFonts w:ascii="Times New Roman" w:eastAsia="MS Mincho" w:hAnsi="Times New Roman" w:cs="Times New Roman"/>
          <w:szCs w:val="21"/>
          <w:lang w:eastAsia="ja-JP"/>
        </w:rPr>
        <w:t xml:space="preserve">summation of switching periods for </w:t>
      </w:r>
      <w:r w:rsidRPr="007A4AD0">
        <w:rPr>
          <w:rFonts w:ascii="Times New Roman" w:eastAsia="MS Mincho" w:hAnsi="Times New Roman" w:cs="Times New Roman"/>
          <w:szCs w:val="21"/>
          <w:lang w:eastAsia="ja-JP"/>
        </w:rPr>
        <w:t>different band pairs</w:t>
      </w:r>
      <w:r>
        <w:rPr>
          <w:rFonts w:ascii="Times New Roman" w:eastAsia="MS Mincho" w:hAnsi="Times New Roman" w:cs="Times New Roman"/>
          <w:szCs w:val="21"/>
          <w:lang w:eastAsia="ja-JP"/>
        </w:rPr>
        <w:t xml:space="preserve"> as optional UE capability. </w:t>
      </w:r>
      <w:r w:rsidR="00FE0C4A">
        <w:rPr>
          <w:rFonts w:ascii="Times New Roman" w:eastAsia="MS Mincho" w:hAnsi="Times New Roman" w:cs="Times New Roman"/>
          <w:szCs w:val="21"/>
          <w:lang w:eastAsia="ja-JP"/>
        </w:rPr>
        <w:t xml:space="preserve">It’s better up to RAN4 to make decision. </w:t>
      </w:r>
      <w:r>
        <w:rPr>
          <w:rFonts w:ascii="Times New Roman" w:hAnsi="Times New Roman" w:cs="Times New Roman" w:hint="eastAsia"/>
          <w:szCs w:val="21"/>
        </w:rPr>
        <w:t>R</w:t>
      </w:r>
      <w:r>
        <w:rPr>
          <w:rFonts w:ascii="Times New Roman" w:hAnsi="Times New Roman" w:cs="Times New Roman"/>
          <w:szCs w:val="21"/>
        </w:rPr>
        <w:t>egarding whether “possible” is sufficient for RAN4, I discussed with my RAN4 colleague (moderator in RAN4), the answer of “possible” would also be helpful for RAN4 discussion.</w:t>
      </w:r>
    </w:p>
    <w:p w14:paraId="0C0998F6" w14:textId="77777777" w:rsidR="004313D5" w:rsidRDefault="004313D5" w:rsidP="004313D5">
      <w:pPr>
        <w:rPr>
          <w:rFonts w:ascii="Times New Roman" w:hAnsi="Times New Roman" w:cs="Times New Roman"/>
        </w:rPr>
      </w:pPr>
      <w:r>
        <w:rPr>
          <w:rFonts w:ascii="Times New Roman" w:hAnsi="Times New Roman" w:cs="Times New Roman" w:hint="eastAsia"/>
          <w:szCs w:val="21"/>
        </w:rPr>
        <w:t>@</w:t>
      </w:r>
      <w:r>
        <w:rPr>
          <w:rFonts w:ascii="Times New Roman" w:hAnsi="Times New Roman" w:cs="Times New Roman"/>
          <w:szCs w:val="21"/>
        </w:rPr>
        <w:t xml:space="preserve">vivo, as explained above, I agree with you it would be great if we would handle everything. But different companies have different understandings. </w:t>
      </w:r>
      <w:r>
        <w:rPr>
          <w:rFonts w:ascii="Times New Roman" w:hAnsi="Times New Roman" w:cs="Times New Roman" w:hint="eastAsia"/>
          <w:szCs w:val="21"/>
        </w:rPr>
        <w:t>C</w:t>
      </w:r>
      <w:r>
        <w:rPr>
          <w:rFonts w:ascii="Times New Roman" w:hAnsi="Times New Roman" w:cs="Times New Roman"/>
          <w:szCs w:val="21"/>
        </w:rPr>
        <w:t>hair’s guidance is “</w:t>
      </w:r>
      <w:r w:rsidRPr="00963897">
        <w:rPr>
          <w:rFonts w:ascii="Times New Roman" w:hAnsi="Times New Roman" w:cs="Times New Roman"/>
          <w:szCs w:val="21"/>
        </w:rPr>
        <w:t>The discussion on potential RAN1 specification impact to be handled under the email discussion(s) on draft CR(s)</w:t>
      </w:r>
      <w:r>
        <w:rPr>
          <w:rFonts w:ascii="Times New Roman" w:hAnsi="Times New Roman" w:cs="Times New Roman"/>
          <w:szCs w:val="21"/>
        </w:rPr>
        <w:t xml:space="preserve"> </w:t>
      </w:r>
      <w:r w:rsidRPr="00963897">
        <w:rPr>
          <w:rFonts w:ascii="Times New Roman" w:hAnsi="Times New Roman" w:cs="Times New Roman"/>
          <w:szCs w:val="21"/>
        </w:rPr>
        <w:t>for Rel-18 MC-</w:t>
      </w:r>
      <w:proofErr w:type="spellStart"/>
      <w:r w:rsidRPr="00963897">
        <w:rPr>
          <w:rFonts w:ascii="Times New Roman" w:hAnsi="Times New Roman" w:cs="Times New Roman"/>
          <w:szCs w:val="21"/>
        </w:rPr>
        <w:t>Enh</w:t>
      </w:r>
      <w:proofErr w:type="spellEnd"/>
      <w:r w:rsidRPr="00963897">
        <w:rPr>
          <w:rFonts w:ascii="Times New Roman" w:hAnsi="Times New Roman" w:cs="Times New Roman"/>
          <w:szCs w:val="21"/>
        </w:rPr>
        <w:t xml:space="preserve"> in agenda item 9.18</w:t>
      </w:r>
      <w:r>
        <w:rPr>
          <w:rFonts w:ascii="Times New Roman" w:hAnsi="Times New Roman" w:cs="Times New Roman"/>
          <w:szCs w:val="21"/>
        </w:rPr>
        <w:t xml:space="preserve">”. We have to be realistic. </w:t>
      </w:r>
      <w:r>
        <w:rPr>
          <w:rFonts w:ascii="Times New Roman" w:hAnsi="Times New Roman" w:cs="Times New Roman"/>
        </w:rPr>
        <w:t>A</w:t>
      </w:r>
      <w:r>
        <w:rPr>
          <w:rFonts w:ascii="Times New Roman" w:hAnsi="Times New Roman" w:cs="Times New Roman" w:hint="eastAsia"/>
        </w:rPr>
        <w:t>t</w:t>
      </w:r>
      <w:r>
        <w:rPr>
          <w:rFonts w:ascii="Times New Roman" w:hAnsi="Times New Roman" w:cs="Times New Roman"/>
        </w:rPr>
        <w:t xml:space="preserve"> least Qualcomm has different understanding on the switching period even for single Tx switching instance.</w:t>
      </w:r>
    </w:p>
    <w:p w14:paraId="673DDE6C" w14:textId="77777777" w:rsidR="004313D5" w:rsidRDefault="004313D5" w:rsidP="004313D5">
      <w:pPr>
        <w:rPr>
          <w:rFonts w:ascii="Times New Roman" w:eastAsia="MS Mincho" w:hAnsi="Times New Roman" w:cs="Times New Roman"/>
          <w:szCs w:val="21"/>
          <w:lang w:eastAsia="ja-JP"/>
        </w:rPr>
      </w:pPr>
      <w:r>
        <w:rPr>
          <w:rFonts w:ascii="Times New Roman" w:hAnsi="Times New Roman" w:cs="Times New Roman" w:hint="eastAsia"/>
          <w:szCs w:val="21"/>
        </w:rPr>
        <w:t>@</w:t>
      </w:r>
      <w:r>
        <w:rPr>
          <w:rFonts w:ascii="Times New Roman" w:hAnsi="Times New Roman" w:cs="Times New Roman"/>
          <w:szCs w:val="21"/>
        </w:rPr>
        <w:t>Qualcomm, we cannot remove “</w:t>
      </w:r>
      <w:r w:rsidRPr="005C1F9A">
        <w:rPr>
          <w:rFonts w:ascii="Times New Roman" w:hAnsi="Times New Roman" w:cs="Times New Roman"/>
          <w:szCs w:val="21"/>
        </w:rPr>
        <w:t>concurrently</w:t>
      </w:r>
      <w:r>
        <w:rPr>
          <w:rFonts w:ascii="Times New Roman" w:hAnsi="Times New Roman" w:cs="Times New Roman"/>
          <w:szCs w:val="21"/>
        </w:rPr>
        <w:t xml:space="preserve">”, since RAN4 is asking the possibility of concurrent switching of </w:t>
      </w:r>
      <w:r w:rsidRPr="00D474E8">
        <w:rPr>
          <w:rFonts w:ascii="Times New Roman" w:hAnsi="Times New Roman" w:cs="Times New Roman"/>
          <w:szCs w:val="21"/>
        </w:rPr>
        <w:t>two Tx chains</w:t>
      </w:r>
      <w:r>
        <w:rPr>
          <w:rFonts w:ascii="Times New Roman" w:hAnsi="Times New Roman" w:cs="Times New Roman"/>
          <w:szCs w:val="21"/>
        </w:rPr>
        <w:t xml:space="preserve">. In my understanding, RAN4 is discussing the </w:t>
      </w:r>
      <w:r>
        <w:rPr>
          <w:rFonts w:ascii="Times New Roman" w:eastAsia="MS Mincho" w:hAnsi="Times New Roman" w:cs="Times New Roman"/>
          <w:szCs w:val="21"/>
          <w:lang w:eastAsia="ja-JP"/>
        </w:rPr>
        <w:t xml:space="preserve">summation of switching periods for </w:t>
      </w:r>
      <w:r w:rsidRPr="007A4AD0">
        <w:rPr>
          <w:rFonts w:ascii="Times New Roman" w:eastAsia="MS Mincho" w:hAnsi="Times New Roman" w:cs="Times New Roman"/>
          <w:szCs w:val="21"/>
          <w:lang w:eastAsia="ja-JP"/>
        </w:rPr>
        <w:t>different band pairs</w:t>
      </w:r>
      <w:r>
        <w:rPr>
          <w:rFonts w:ascii="Times New Roman" w:eastAsia="MS Mincho" w:hAnsi="Times New Roman" w:cs="Times New Roman"/>
          <w:szCs w:val="21"/>
          <w:lang w:eastAsia="ja-JP"/>
        </w:rPr>
        <w:t xml:space="preserve"> as optional UE capability, which means the baseline assumption is concurrent switching according to </w:t>
      </w:r>
      <w:r w:rsidRPr="005C1F9A">
        <w:rPr>
          <w:rFonts w:ascii="Times New Roman" w:eastAsia="MS Mincho" w:hAnsi="Times New Roman" w:cs="Times New Roman"/>
          <w:szCs w:val="21"/>
          <w:lang w:eastAsia="ja-JP"/>
        </w:rPr>
        <w:t>RAN4 LS [R1-2300029/R4-2220548].</w:t>
      </w:r>
      <w:r>
        <w:rPr>
          <w:rFonts w:ascii="Times New Roman" w:eastAsia="MS Mincho" w:hAnsi="Times New Roman" w:cs="Times New Roman"/>
          <w:szCs w:val="21"/>
          <w:lang w:eastAsia="ja-JP"/>
        </w:rPr>
        <w:t xml:space="preserve"> We cannot remove the 2</w:t>
      </w:r>
      <w:r w:rsidRPr="005C1F9A">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main bullet either. 1</w:t>
      </w:r>
      <w:r w:rsidRPr="00367C90">
        <w:rPr>
          <w:rFonts w:ascii="Times New Roman" w:eastAsia="MS Mincho" w:hAnsi="Times New Roman" w:cs="Times New Roman"/>
          <w:szCs w:val="21"/>
          <w:vertAlign w:val="superscript"/>
          <w:lang w:eastAsia="ja-JP"/>
        </w:rPr>
        <w:t>st</w:t>
      </w:r>
      <w:r>
        <w:rPr>
          <w:rFonts w:ascii="Times New Roman" w:eastAsia="MS Mincho" w:hAnsi="Times New Roman" w:cs="Times New Roman"/>
          <w:szCs w:val="21"/>
          <w:lang w:eastAsia="ja-JP"/>
        </w:rPr>
        <w:t xml:space="preserve"> main bullet only answers the question of possibility of concurrent switching, but does not answer the question of </w:t>
      </w:r>
      <w:r w:rsidRPr="00367C90">
        <w:rPr>
          <w:rFonts w:ascii="Times New Roman" w:eastAsia="MS Mincho" w:hAnsi="Times New Roman" w:cs="Times New Roman"/>
          <w:szCs w:val="21"/>
          <w:lang w:eastAsia="ja-JP"/>
        </w:rPr>
        <w:t>overlapping switching period</w:t>
      </w:r>
      <w:r>
        <w:rPr>
          <w:rFonts w:ascii="Times New Roman" w:eastAsia="MS Mincho" w:hAnsi="Times New Roman" w:cs="Times New Roman"/>
          <w:szCs w:val="21"/>
          <w:lang w:eastAsia="ja-JP"/>
        </w:rPr>
        <w:t>, which is the intension of 2</w:t>
      </w:r>
      <w:r w:rsidRPr="00367C90">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main bullet. I understand that UE may have different capability. As explained above, we are talking about the possibility of concurrent switching. If there is the case that UE can perform concurrent switching, then the possibility exists. But it is does not preclude UE can report longer switching period and perform </w:t>
      </w:r>
      <w:r w:rsidRPr="007A468C">
        <w:rPr>
          <w:rFonts w:ascii="Times New Roman" w:eastAsia="MS Mincho" w:hAnsi="Times New Roman" w:cs="Times New Roman"/>
          <w:szCs w:val="21"/>
          <w:lang w:eastAsia="ja-JP"/>
        </w:rPr>
        <w:t>sequential switching</w:t>
      </w:r>
      <w:r>
        <w:rPr>
          <w:rFonts w:ascii="Times New Roman" w:eastAsia="MS Mincho" w:hAnsi="Times New Roman" w:cs="Times New Roman"/>
          <w:szCs w:val="21"/>
          <w:lang w:eastAsia="ja-JP"/>
        </w:rPr>
        <w:t>.</w:t>
      </w:r>
    </w:p>
    <w:p w14:paraId="4B8AB2E5" w14:textId="77777777" w:rsidR="004313D5" w:rsidRDefault="004313D5" w:rsidP="004313D5">
      <w:pPr>
        <w:rPr>
          <w:rFonts w:ascii="Times New Roman" w:eastAsia="MS Mincho" w:hAnsi="Times New Roman" w:cs="Times New Roman"/>
          <w:szCs w:val="21"/>
          <w:lang w:eastAsia="ja-JP"/>
        </w:rPr>
      </w:pPr>
      <w:r>
        <w:rPr>
          <w:rFonts w:ascii="Times New Roman" w:eastAsia="MS Mincho" w:hAnsi="Times New Roman" w:cs="Times New Roman"/>
          <w:szCs w:val="21"/>
          <w:lang w:eastAsia="ja-JP"/>
        </w:rPr>
        <w:t>@LGE, as explained to Qualcomm, 1</w:t>
      </w:r>
      <w:r w:rsidRPr="00367C90">
        <w:rPr>
          <w:rFonts w:ascii="Times New Roman" w:eastAsia="MS Mincho" w:hAnsi="Times New Roman" w:cs="Times New Roman"/>
          <w:szCs w:val="21"/>
          <w:vertAlign w:val="superscript"/>
          <w:lang w:eastAsia="ja-JP"/>
        </w:rPr>
        <w:t>st</w:t>
      </w:r>
      <w:r>
        <w:rPr>
          <w:rFonts w:ascii="Times New Roman" w:eastAsia="MS Mincho" w:hAnsi="Times New Roman" w:cs="Times New Roman"/>
          <w:szCs w:val="21"/>
          <w:lang w:eastAsia="ja-JP"/>
        </w:rPr>
        <w:t xml:space="preserve"> main bullet answers the question of possibility of concurrent switching, while 2</w:t>
      </w:r>
      <w:r w:rsidRPr="00367C90">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main bullet answers how to handle the switching period when concurrent switching is performed. Since we provide the answer of possibility to RAN4 while detailed information still needs discussion in RAN1as pointed out by other companies which is related to the possibility, e.g., </w:t>
      </w:r>
      <w:r>
        <w:rPr>
          <w:rFonts w:ascii="Times New Roman" w:hAnsi="Times New Roman" w:cs="Times New Roman"/>
        </w:rPr>
        <w:t xml:space="preserve">the ambiguity issue </w:t>
      </w:r>
      <w:r w:rsidRPr="00934EF9">
        <w:rPr>
          <w:rFonts w:ascii="Times New Roman" w:hAnsi="Times New Roman" w:cs="Times New Roman"/>
          <w:szCs w:val="21"/>
        </w:rPr>
        <w:t xml:space="preserve">between one Tx switching and two Tx </w:t>
      </w:r>
      <w:proofErr w:type="spellStart"/>
      <w:r w:rsidRPr="00934EF9">
        <w:rPr>
          <w:rFonts w:ascii="Times New Roman" w:hAnsi="Times New Roman" w:cs="Times New Roman"/>
          <w:szCs w:val="21"/>
        </w:rPr>
        <w:t>switchings</w:t>
      </w:r>
      <w:proofErr w:type="spellEnd"/>
      <w:r>
        <w:rPr>
          <w:rFonts w:ascii="Times New Roman" w:hAnsi="Times New Roman" w:cs="Times New Roman"/>
          <w:szCs w:val="21"/>
        </w:rPr>
        <w:t>.</w:t>
      </w:r>
    </w:p>
    <w:p w14:paraId="22FDD6FB" w14:textId="77777777" w:rsidR="004313D5" w:rsidRDefault="004313D5" w:rsidP="004313D5">
      <w:pPr>
        <w:rPr>
          <w:rFonts w:ascii="Times New Roman" w:hAnsi="Times New Roman" w:cs="Times New Roman"/>
          <w:szCs w:val="21"/>
        </w:rPr>
      </w:pPr>
      <w:r>
        <w:rPr>
          <w:rFonts w:ascii="Times New Roman" w:hAnsi="Times New Roman" w:cs="Times New Roman"/>
        </w:rPr>
        <w:t xml:space="preserve">@all, </w:t>
      </w:r>
      <w:r>
        <w:rPr>
          <w:rFonts w:ascii="Times New Roman" w:hAnsi="Times New Roman" w:cs="Times New Roman" w:hint="eastAsia"/>
        </w:rPr>
        <w:t>I</w:t>
      </w:r>
      <w:r>
        <w:rPr>
          <w:rFonts w:ascii="Times New Roman" w:hAnsi="Times New Roman" w:cs="Times New Roman"/>
        </w:rPr>
        <w:t xml:space="preserve"> agree with companies that it would be better to convey more information to RAN4. I also agree that it would be great if we can handle the ambiguity issue </w:t>
      </w:r>
      <w:r w:rsidRPr="00934EF9">
        <w:rPr>
          <w:rFonts w:ascii="Times New Roman" w:hAnsi="Times New Roman" w:cs="Times New Roman"/>
          <w:szCs w:val="21"/>
        </w:rPr>
        <w:t xml:space="preserve">between one Tx switching and two Tx </w:t>
      </w:r>
      <w:proofErr w:type="spellStart"/>
      <w:r w:rsidRPr="00934EF9">
        <w:rPr>
          <w:rFonts w:ascii="Times New Roman" w:hAnsi="Times New Roman" w:cs="Times New Roman"/>
          <w:szCs w:val="21"/>
        </w:rPr>
        <w:t>switchings</w:t>
      </w:r>
      <w:proofErr w:type="spellEnd"/>
      <w:r>
        <w:rPr>
          <w:rFonts w:ascii="Times New Roman" w:hAnsi="Times New Roman" w:cs="Times New Roman"/>
          <w:szCs w:val="21"/>
        </w:rPr>
        <w:t xml:space="preserve"> in this agenda item. However, RAN4 is asking the possibility of concurrent switching of </w:t>
      </w:r>
      <w:r w:rsidRPr="00D474E8">
        <w:rPr>
          <w:rFonts w:ascii="Times New Roman" w:hAnsi="Times New Roman" w:cs="Times New Roman"/>
          <w:szCs w:val="21"/>
        </w:rPr>
        <w:t>two Tx chains</w:t>
      </w:r>
      <w:r>
        <w:rPr>
          <w:rFonts w:ascii="Times New Roman" w:hAnsi="Times New Roman" w:cs="Times New Roman"/>
          <w:szCs w:val="21"/>
        </w:rPr>
        <w:t>. First of all, we have to answer RAN4 question. It is not a good practice to mix everything together. I think from RAN4 perspective, it’s better to receive RAN1 feedback than nothing.</w:t>
      </w:r>
      <w:r w:rsidR="00635C0E">
        <w:rPr>
          <w:rFonts w:ascii="Times New Roman" w:hAnsi="Times New Roman" w:cs="Times New Roman"/>
          <w:szCs w:val="21"/>
        </w:rPr>
        <w:t xml:space="preserve"> </w:t>
      </w:r>
      <w:r w:rsidR="00AC1930">
        <w:rPr>
          <w:rFonts w:ascii="Times New Roman" w:hAnsi="Times New Roman" w:cs="Times New Roman"/>
          <w:szCs w:val="21"/>
        </w:rPr>
        <w:t>Some revisions are ma</w:t>
      </w:r>
      <w:r w:rsidR="00635C0E">
        <w:rPr>
          <w:rFonts w:ascii="Times New Roman" w:hAnsi="Times New Roman" w:cs="Times New Roman"/>
          <w:szCs w:val="21"/>
        </w:rPr>
        <w:t>de based on companies’ comments.</w:t>
      </w:r>
    </w:p>
    <w:p w14:paraId="7F2D2236" w14:textId="77777777" w:rsidR="004313D5" w:rsidRPr="00567553" w:rsidRDefault="004313D5" w:rsidP="004313D5">
      <w:pPr>
        <w:pStyle w:val="ListParagraph"/>
        <w:numPr>
          <w:ilvl w:val="0"/>
          <w:numId w:val="34"/>
        </w:numPr>
        <w:ind w:firstLineChars="0"/>
        <w:rPr>
          <w:szCs w:val="21"/>
        </w:rPr>
      </w:pPr>
      <w:r w:rsidRPr="00567553">
        <w:rPr>
          <w:szCs w:val="21"/>
        </w:rPr>
        <w:t>“one Tx switching instance” is added in the main bullet.</w:t>
      </w:r>
    </w:p>
    <w:p w14:paraId="01867951" w14:textId="77777777" w:rsidR="004313D5" w:rsidRPr="00567553" w:rsidRDefault="004313D5" w:rsidP="004313D5">
      <w:pPr>
        <w:pStyle w:val="ListParagraph"/>
        <w:numPr>
          <w:ilvl w:val="0"/>
          <w:numId w:val="34"/>
        </w:numPr>
        <w:ind w:firstLineChars="0"/>
        <w:rPr>
          <w:szCs w:val="21"/>
        </w:rPr>
      </w:pPr>
      <w:r w:rsidRPr="00567553">
        <w:rPr>
          <w:szCs w:val="21"/>
        </w:rPr>
        <w:t>Regarding “</w:t>
      </w:r>
      <w:r w:rsidRPr="00567553">
        <w:rPr>
          <w:rFonts w:eastAsiaTheme="minorEastAsia"/>
          <w:sz w:val="21"/>
          <w:szCs w:val="21"/>
        </w:rPr>
        <w:t>effective switching period</w:t>
      </w:r>
      <w:r w:rsidRPr="00567553">
        <w:rPr>
          <w:szCs w:val="21"/>
        </w:rPr>
        <w:t>”, if it is confusing, we can change it to “a single switching period” as suggested by Apple.</w:t>
      </w:r>
    </w:p>
    <w:p w14:paraId="1EE8CA1B" w14:textId="77777777" w:rsidR="004313D5" w:rsidRPr="00567553" w:rsidRDefault="004313D5" w:rsidP="004313D5">
      <w:pPr>
        <w:pStyle w:val="ListParagraph"/>
        <w:numPr>
          <w:ilvl w:val="0"/>
          <w:numId w:val="34"/>
        </w:numPr>
        <w:ind w:firstLineChars="0"/>
        <w:rPr>
          <w:szCs w:val="21"/>
        </w:rPr>
      </w:pPr>
      <w:r w:rsidRPr="00567553">
        <w:rPr>
          <w:szCs w:val="21"/>
        </w:rPr>
        <w:t>As for the sub-bullet of the second main bullet, it is about the issue 1-4-3 in [15] where UE with advanced capability as explained by DOCOMO. If it is confusing, we can delete it.</w:t>
      </w:r>
    </w:p>
    <w:p w14:paraId="639E31B1" w14:textId="77777777" w:rsidR="004313D5" w:rsidRPr="00567553" w:rsidRDefault="004313D5" w:rsidP="004313D5">
      <w:pPr>
        <w:pStyle w:val="ListParagraph"/>
        <w:numPr>
          <w:ilvl w:val="0"/>
          <w:numId w:val="34"/>
        </w:numPr>
        <w:ind w:firstLineChars="0"/>
        <w:rPr>
          <w:szCs w:val="21"/>
        </w:rPr>
      </w:pPr>
      <w:r w:rsidRPr="00567553">
        <w:rPr>
          <w:szCs w:val="21"/>
        </w:rPr>
        <w:t>“conditions” is changed to “details” in the last main bullet</w:t>
      </w:r>
      <w:r w:rsidR="00E96D70">
        <w:rPr>
          <w:szCs w:val="21"/>
        </w:rPr>
        <w:t xml:space="preserve"> suggested by vivo</w:t>
      </w:r>
      <w:r w:rsidRPr="00567553">
        <w:rPr>
          <w:szCs w:val="21"/>
        </w:rPr>
        <w:t>.</w:t>
      </w:r>
    </w:p>
    <w:p w14:paraId="46E54E5F" w14:textId="77777777" w:rsidR="00A0756E" w:rsidRPr="00F154A6" w:rsidRDefault="00F154A6" w:rsidP="00A0756E">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sidR="009B35AA" w:rsidRPr="009B35AA">
        <w:rPr>
          <w:rFonts w:ascii="Times New Roman" w:hAnsi="Times New Roman" w:cs="Times New Roman"/>
          <w:szCs w:val="21"/>
        </w:rPr>
        <w:t xml:space="preserve">It seems </w:t>
      </w:r>
      <w:r w:rsidR="00336A43">
        <w:rPr>
          <w:rFonts w:ascii="Times New Roman" w:hAnsi="Times New Roman" w:cs="Times New Roman"/>
          <w:szCs w:val="21"/>
        </w:rPr>
        <w:t xml:space="preserve">RAN1 and RAN4 may have </w:t>
      </w:r>
      <w:r w:rsidR="00336A43" w:rsidRPr="009B35AA">
        <w:rPr>
          <w:rFonts w:ascii="Times New Roman" w:hAnsi="Times New Roman" w:cs="Times New Roman"/>
          <w:szCs w:val="21"/>
        </w:rPr>
        <w:t>different understanding of concurrent Tx switching</w:t>
      </w:r>
      <w:r w:rsidR="00336A43">
        <w:rPr>
          <w:rFonts w:ascii="Times New Roman" w:hAnsi="Times New Roman" w:cs="Times New Roman"/>
          <w:szCs w:val="21"/>
        </w:rPr>
        <w:t xml:space="preserve">, </w:t>
      </w:r>
      <w:r w:rsidR="00336A43">
        <w:rPr>
          <w:rFonts w:ascii="Times New Roman" w:hAnsi="Times New Roman" w:cs="Times New Roman"/>
          <w:szCs w:val="21"/>
        </w:rPr>
        <w:lastRenderedPageBreak/>
        <w:t xml:space="preserve">and </w:t>
      </w:r>
      <w:r w:rsidR="009B35AA" w:rsidRPr="009B35AA">
        <w:rPr>
          <w:rFonts w:ascii="Times New Roman" w:hAnsi="Times New Roman" w:cs="Times New Roman"/>
          <w:szCs w:val="21"/>
        </w:rPr>
        <w:t xml:space="preserve">companies </w:t>
      </w:r>
      <w:r w:rsidR="00336A43">
        <w:rPr>
          <w:rFonts w:ascii="Times New Roman" w:hAnsi="Times New Roman" w:cs="Times New Roman"/>
          <w:szCs w:val="21"/>
        </w:rPr>
        <w:t xml:space="preserve">may </w:t>
      </w:r>
      <w:r w:rsidR="009B35AA" w:rsidRPr="009B35AA">
        <w:rPr>
          <w:rFonts w:ascii="Times New Roman" w:hAnsi="Times New Roman" w:cs="Times New Roman"/>
          <w:szCs w:val="21"/>
        </w:rPr>
        <w:t>have different understanding of concurrent Tx switching</w:t>
      </w:r>
      <w:r w:rsidR="00336A43">
        <w:rPr>
          <w:rFonts w:ascii="Times New Roman" w:hAnsi="Times New Roman" w:cs="Times New Roman"/>
          <w:szCs w:val="21"/>
        </w:rPr>
        <w:t>, either</w:t>
      </w:r>
      <w:r w:rsidR="009B35AA" w:rsidRPr="009B35AA">
        <w:rPr>
          <w:rFonts w:ascii="Times New Roman" w:hAnsi="Times New Roman" w:cs="Times New Roman"/>
          <w:szCs w:val="21"/>
        </w:rPr>
        <w:t xml:space="preserve">. </w:t>
      </w:r>
      <w:r w:rsidR="00A0756E" w:rsidRPr="00F154A6">
        <w:rPr>
          <w:rFonts w:ascii="Times New Roman" w:hAnsi="Times New Roman" w:cs="Times New Roman" w:hint="eastAsia"/>
          <w:szCs w:val="21"/>
        </w:rPr>
        <w:t>I</w:t>
      </w:r>
      <w:r w:rsidR="00A0756E" w:rsidRPr="00F154A6">
        <w:rPr>
          <w:rFonts w:ascii="Times New Roman" w:hAnsi="Times New Roman" w:cs="Times New Roman"/>
          <w:szCs w:val="21"/>
        </w:rPr>
        <w:t xml:space="preserve"> would like to </w:t>
      </w:r>
      <w:r w:rsidR="00EF4410">
        <w:rPr>
          <w:rFonts w:ascii="Times New Roman" w:hAnsi="Times New Roman" w:cs="Times New Roman"/>
          <w:szCs w:val="21"/>
        </w:rPr>
        <w:t>check</w:t>
      </w:r>
      <w:r w:rsidR="00A0756E" w:rsidRPr="00F154A6">
        <w:rPr>
          <w:rFonts w:ascii="Times New Roman" w:hAnsi="Times New Roman" w:cs="Times New Roman"/>
          <w:szCs w:val="21"/>
        </w:rPr>
        <w:t xml:space="preserve"> </w:t>
      </w:r>
      <w:r w:rsidR="00851AEC">
        <w:rPr>
          <w:rFonts w:ascii="Times New Roman" w:hAnsi="Times New Roman" w:cs="Times New Roman"/>
          <w:szCs w:val="21"/>
        </w:rPr>
        <w:t>companies’</w:t>
      </w:r>
      <w:r w:rsidR="00A0756E" w:rsidRPr="00F154A6">
        <w:rPr>
          <w:rFonts w:ascii="Times New Roman" w:hAnsi="Times New Roman" w:cs="Times New Roman"/>
          <w:szCs w:val="21"/>
        </w:rPr>
        <w:t xml:space="preserve"> understanding</w:t>
      </w:r>
      <w:r w:rsidR="00EA71C7">
        <w:rPr>
          <w:rFonts w:ascii="Times New Roman" w:hAnsi="Times New Roman" w:cs="Times New Roman"/>
          <w:szCs w:val="21"/>
        </w:rPr>
        <w:t>.</w:t>
      </w:r>
      <w:r w:rsidR="00A0756E" w:rsidRPr="00F154A6">
        <w:rPr>
          <w:rFonts w:ascii="Times New Roman" w:hAnsi="Times New Roman" w:cs="Times New Roman"/>
          <w:szCs w:val="21"/>
        </w:rPr>
        <w:t xml:space="preserve"> There are two cases:</w:t>
      </w:r>
    </w:p>
    <w:p w14:paraId="65FC666E" w14:textId="77777777" w:rsidR="00A0756E" w:rsidRPr="00F154A6" w:rsidRDefault="004D5735" w:rsidP="00A0756E">
      <w:pPr>
        <w:rPr>
          <w:rFonts w:ascii="Times New Roman" w:hAnsi="Times New Roman" w:cs="Times New Roman"/>
          <w:szCs w:val="21"/>
        </w:rPr>
      </w:pPr>
      <w:r>
        <w:rPr>
          <w:rFonts w:ascii="Times New Roman" w:hAnsi="Times New Roman" w:cs="Times New Roman"/>
          <w:szCs w:val="21"/>
        </w:rPr>
        <w:t>Case</w:t>
      </w:r>
      <w:r w:rsidR="00A0756E" w:rsidRPr="00F154A6">
        <w:rPr>
          <w:rFonts w:ascii="Times New Roman" w:hAnsi="Times New Roman" w:cs="Times New Roman"/>
          <w:szCs w:val="21"/>
        </w:rPr>
        <w:t xml:space="preserve"> </w:t>
      </w:r>
      <w:r w:rsidR="00506CB9">
        <w:rPr>
          <w:rFonts w:ascii="Times New Roman" w:hAnsi="Times New Roman" w:cs="Times New Roman"/>
          <w:szCs w:val="21"/>
        </w:rPr>
        <w:t>#</w:t>
      </w:r>
      <w:r w:rsidR="00A0756E" w:rsidRPr="00F154A6">
        <w:rPr>
          <w:rFonts w:ascii="Times New Roman" w:hAnsi="Times New Roman" w:cs="Times New Roman"/>
          <w:szCs w:val="21"/>
        </w:rPr>
        <w:t xml:space="preserve">1: Two Tx chains are switched between two different band pairs </w:t>
      </w:r>
      <w:r w:rsidR="00A0756E" w:rsidRPr="00F154A6">
        <w:rPr>
          <w:rFonts w:ascii="Times New Roman" w:hAnsi="Times New Roman" w:cs="Times New Roman"/>
          <w:color w:val="FF0000"/>
          <w:szCs w:val="21"/>
        </w:rPr>
        <w:t>simultaneously</w:t>
      </w:r>
      <w:r w:rsidR="00A0756E" w:rsidRPr="00F154A6">
        <w:rPr>
          <w:rFonts w:ascii="Times New Roman" w:hAnsi="Times New Roman" w:cs="Times New Roman"/>
          <w:szCs w:val="21"/>
        </w:rPr>
        <w:t xml:space="preserve"> for one Tx switching instance during a single switching period derived by switching periods for different band pairs reported by UE.</w:t>
      </w:r>
    </w:p>
    <w:p w14:paraId="1EF27496" w14:textId="77777777" w:rsidR="00A0756E" w:rsidRDefault="004D5735" w:rsidP="00A0756E">
      <w:pPr>
        <w:rPr>
          <w:rFonts w:ascii="Times New Roman" w:hAnsi="Times New Roman" w:cs="Times New Roman"/>
          <w:szCs w:val="21"/>
        </w:rPr>
      </w:pPr>
      <w:r>
        <w:rPr>
          <w:rFonts w:ascii="Times New Roman" w:hAnsi="Times New Roman" w:cs="Times New Roman"/>
          <w:szCs w:val="21"/>
        </w:rPr>
        <w:t>Case</w:t>
      </w:r>
      <w:r w:rsidR="00A0756E" w:rsidRPr="00F154A6">
        <w:rPr>
          <w:rFonts w:ascii="Times New Roman" w:hAnsi="Times New Roman" w:cs="Times New Roman"/>
          <w:szCs w:val="21"/>
        </w:rPr>
        <w:t xml:space="preserve"> </w:t>
      </w:r>
      <w:r w:rsidR="00506CB9">
        <w:rPr>
          <w:rFonts w:ascii="Times New Roman" w:hAnsi="Times New Roman" w:cs="Times New Roman"/>
          <w:szCs w:val="21"/>
        </w:rPr>
        <w:t>#</w:t>
      </w:r>
      <w:r w:rsidR="00A0756E" w:rsidRPr="00F154A6">
        <w:rPr>
          <w:rFonts w:ascii="Times New Roman" w:hAnsi="Times New Roman" w:cs="Times New Roman"/>
          <w:szCs w:val="21"/>
        </w:rPr>
        <w:t xml:space="preserve">2: Two Tx chains are switched between two different band pairs </w:t>
      </w:r>
      <w:r w:rsidR="00A0756E" w:rsidRPr="00F154A6">
        <w:rPr>
          <w:rFonts w:ascii="Times New Roman" w:hAnsi="Times New Roman" w:cs="Times New Roman"/>
          <w:color w:val="FF0000"/>
          <w:szCs w:val="21"/>
        </w:rPr>
        <w:t>sequentially</w:t>
      </w:r>
      <w:r w:rsidR="00A0756E" w:rsidRPr="00F154A6">
        <w:rPr>
          <w:rFonts w:ascii="Times New Roman" w:hAnsi="Times New Roman" w:cs="Times New Roman"/>
          <w:szCs w:val="21"/>
        </w:rPr>
        <w:t xml:space="preserve"> for one Tx switching instance during a single switching period derived by switching periods for different band pairs reported by UE.</w:t>
      </w:r>
    </w:p>
    <w:p w14:paraId="566F642D" w14:textId="77777777" w:rsidR="004D5735" w:rsidRDefault="00053AE7" w:rsidP="00A0756E">
      <w:pPr>
        <w:rPr>
          <w:rFonts w:ascii="Times New Roman" w:hAnsi="Times New Roman" w:cs="Times New Roman"/>
          <w:szCs w:val="21"/>
        </w:rPr>
      </w:pPr>
      <w:r>
        <w:rPr>
          <w:rFonts w:ascii="Times New Roman" w:hAnsi="Times New Roman" w:cs="Times New Roman"/>
          <w:szCs w:val="21"/>
        </w:rPr>
        <w:t xml:space="preserve">RAN4 is considering case #2 as kind of </w:t>
      </w:r>
      <w:r w:rsidRPr="009B35AA">
        <w:rPr>
          <w:rFonts w:ascii="Times New Roman" w:hAnsi="Times New Roman" w:cs="Times New Roman"/>
          <w:szCs w:val="21"/>
        </w:rPr>
        <w:t>concurrent Tx switching</w:t>
      </w:r>
      <w:r>
        <w:rPr>
          <w:rFonts w:ascii="Times New Roman" w:hAnsi="Times New Roman" w:cs="Times New Roman"/>
          <w:szCs w:val="21"/>
        </w:rPr>
        <w:t xml:space="preserve">. </w:t>
      </w:r>
      <w:r w:rsidR="004D5735">
        <w:rPr>
          <w:rFonts w:ascii="Times New Roman" w:hAnsi="Times New Roman" w:cs="Times New Roman"/>
          <w:szCs w:val="21"/>
        </w:rPr>
        <w:t xml:space="preserve">Companies are encouraged to provide comments whether both case #1 and case #2 can be regarded as </w:t>
      </w:r>
      <w:r w:rsidR="004D5735" w:rsidRPr="009B35AA">
        <w:rPr>
          <w:rFonts w:ascii="Times New Roman" w:hAnsi="Times New Roman" w:cs="Times New Roman"/>
          <w:szCs w:val="21"/>
        </w:rPr>
        <w:t>concurrent Tx switching</w:t>
      </w:r>
      <w:r w:rsidR="001A55E0">
        <w:rPr>
          <w:rFonts w:ascii="Times New Roman" w:hAnsi="Times New Roman" w:cs="Times New Roman"/>
          <w:szCs w:val="21"/>
        </w:rPr>
        <w:t xml:space="preserve"> o</w:t>
      </w:r>
      <w:r w:rsidR="00D40E1E">
        <w:rPr>
          <w:rFonts w:ascii="Times New Roman" w:hAnsi="Times New Roman" w:cs="Times New Roman"/>
          <w:szCs w:val="21"/>
        </w:rPr>
        <w:t>r it’s up to RAN4 to decide.</w:t>
      </w:r>
    </w:p>
    <w:tbl>
      <w:tblPr>
        <w:tblStyle w:val="TableGrid"/>
        <w:tblW w:w="9736" w:type="dxa"/>
        <w:tblInd w:w="-113" w:type="dxa"/>
        <w:tblLook w:val="04A0" w:firstRow="1" w:lastRow="0" w:firstColumn="1" w:lastColumn="0" w:noHBand="0" w:noVBand="1"/>
      </w:tblPr>
      <w:tblGrid>
        <w:gridCol w:w="1555"/>
        <w:gridCol w:w="8181"/>
      </w:tblGrid>
      <w:tr w:rsidR="009B35AA" w14:paraId="4F3BB6B7" w14:textId="77777777" w:rsidTr="004F3670">
        <w:tc>
          <w:tcPr>
            <w:tcW w:w="1555" w:type="dxa"/>
          </w:tcPr>
          <w:p w14:paraId="0A62E958" w14:textId="77777777" w:rsidR="009B35AA" w:rsidRDefault="009B35AA"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0F9E8407" w14:textId="77777777" w:rsidR="009B35AA" w:rsidRDefault="009B35AA"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9B35AA" w14:paraId="3F3E9310" w14:textId="77777777" w:rsidTr="004F3670">
        <w:tc>
          <w:tcPr>
            <w:tcW w:w="1555" w:type="dxa"/>
          </w:tcPr>
          <w:p w14:paraId="40DD70D5" w14:textId="77777777" w:rsidR="009B35AA" w:rsidRDefault="007C475F"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0A3E79DE" w14:textId="77777777" w:rsidR="009B35AA" w:rsidRDefault="007C475F" w:rsidP="00946BCA">
            <w:pPr>
              <w:overflowPunct w:val="0"/>
              <w:autoSpaceDE w:val="0"/>
              <w:autoSpaceDN w:val="0"/>
              <w:adjustRightInd w:val="0"/>
              <w:spacing w:after="180"/>
              <w:textAlignment w:val="baseline"/>
              <w:rPr>
                <w:rFonts w:ascii="Times New Roman" w:hAnsi="Times New Roman" w:cs="Times New Roman"/>
                <w:color w:val="FF0000"/>
                <w:szCs w:val="21"/>
              </w:rPr>
            </w:pPr>
            <w:r>
              <w:rPr>
                <w:rFonts w:ascii="Times New Roman" w:hAnsi="Times New Roman" w:cs="Times New Roman" w:hint="eastAsia"/>
                <w:szCs w:val="21"/>
              </w:rPr>
              <w:t>F</w:t>
            </w:r>
            <w:r>
              <w:rPr>
                <w:rFonts w:ascii="Times New Roman" w:hAnsi="Times New Roman" w:cs="Times New Roman"/>
                <w:szCs w:val="21"/>
              </w:rPr>
              <w:t xml:space="preserve">rom RAN1 perspective, the key issue is the number and length of the switching period. As long as it is one switching period and the length of the switching is clear, it doesn’t matter whether UE performs the Tx switching </w:t>
            </w:r>
            <w:r w:rsidRPr="00F154A6">
              <w:rPr>
                <w:rFonts w:ascii="Times New Roman" w:hAnsi="Times New Roman" w:cs="Times New Roman"/>
                <w:color w:val="FF0000"/>
                <w:szCs w:val="21"/>
              </w:rPr>
              <w:t>simultaneously</w:t>
            </w:r>
            <w:r>
              <w:rPr>
                <w:rFonts w:ascii="Times New Roman" w:hAnsi="Times New Roman" w:cs="Times New Roman"/>
                <w:color w:val="FF0000"/>
                <w:szCs w:val="21"/>
              </w:rPr>
              <w:t xml:space="preserve"> or </w:t>
            </w:r>
            <w:r w:rsidRPr="00F154A6">
              <w:rPr>
                <w:rFonts w:ascii="Times New Roman" w:hAnsi="Times New Roman" w:cs="Times New Roman"/>
                <w:color w:val="FF0000"/>
                <w:szCs w:val="21"/>
              </w:rPr>
              <w:t>sequentially</w:t>
            </w:r>
            <w:r>
              <w:rPr>
                <w:rFonts w:ascii="Times New Roman" w:hAnsi="Times New Roman" w:cs="Times New Roman"/>
                <w:color w:val="FF0000"/>
                <w:szCs w:val="21"/>
              </w:rPr>
              <w:t>.</w:t>
            </w:r>
          </w:p>
          <w:p w14:paraId="19D5EF00"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F</w:t>
            </w:r>
            <w:r>
              <w:rPr>
                <w:rFonts w:ascii="Times New Roman" w:hAnsi="Times New Roman" w:cs="Times New Roman"/>
                <w:szCs w:val="21"/>
              </w:rPr>
              <w:t>rom this perspective, we tend to believe that this issue is better to be left to RAN4.</w:t>
            </w:r>
          </w:p>
        </w:tc>
      </w:tr>
      <w:tr w:rsidR="009B35AA" w14:paraId="2417CE0D" w14:textId="77777777" w:rsidTr="004F3670">
        <w:tc>
          <w:tcPr>
            <w:tcW w:w="1555" w:type="dxa"/>
          </w:tcPr>
          <w:p w14:paraId="5E9CB244" w14:textId="227288E0" w:rsidR="009B35AA" w:rsidRDefault="00915B0C"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Apple2</w:t>
            </w:r>
          </w:p>
        </w:tc>
        <w:tc>
          <w:tcPr>
            <w:tcW w:w="8181" w:type="dxa"/>
          </w:tcPr>
          <w:p w14:paraId="3C6FB24B" w14:textId="49F4E4A0" w:rsidR="00915B0C" w:rsidRDefault="00915B0C"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tend to share similar view as ZTE. We need to </w:t>
            </w:r>
            <w:proofErr w:type="spellStart"/>
            <w:r>
              <w:rPr>
                <w:rFonts w:ascii="Times New Roman" w:hAnsi="Times New Roman" w:cs="Times New Roman"/>
                <w:szCs w:val="21"/>
              </w:rPr>
              <w:t>agreed</w:t>
            </w:r>
            <w:proofErr w:type="spellEnd"/>
            <w:r>
              <w:rPr>
                <w:rFonts w:ascii="Times New Roman" w:hAnsi="Times New Roman" w:cs="Times New Roman"/>
                <w:szCs w:val="21"/>
              </w:rPr>
              <w:t xml:space="preserve"> on RAN1 under what conditions, there is single switching period and under what conditions there are two switching periods. Then exactly how UE performs switching within those switching periods is UE implementation.</w:t>
            </w:r>
          </w:p>
        </w:tc>
      </w:tr>
      <w:tr w:rsidR="004A23DA" w14:paraId="0131641D" w14:textId="77777777" w:rsidTr="004F3670">
        <w:tc>
          <w:tcPr>
            <w:tcW w:w="1555" w:type="dxa"/>
          </w:tcPr>
          <w:p w14:paraId="4048844A" w14:textId="556FBCA0" w:rsidR="004A23DA" w:rsidRDefault="004A23DA"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hint="eastAsia"/>
                <w:szCs w:val="21"/>
              </w:rPr>
              <w:t>CATT</w:t>
            </w:r>
          </w:p>
        </w:tc>
        <w:tc>
          <w:tcPr>
            <w:tcW w:w="8181" w:type="dxa"/>
          </w:tcPr>
          <w:p w14:paraId="3907F43C" w14:textId="4587D71C" w:rsidR="004A23DA" w:rsidRDefault="004A23DA" w:rsidP="00946BCA">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hint="eastAsia"/>
                <w:szCs w:val="21"/>
              </w:rPr>
              <w:t xml:space="preserve">Our understanding is that </w:t>
            </w:r>
            <w:r w:rsidRPr="00A8559E">
              <w:rPr>
                <w:rFonts w:ascii="Times New Roman" w:hAnsi="Times New Roman" w:cs="Times New Roman"/>
                <w:szCs w:val="21"/>
              </w:rPr>
              <w:t>Two Tx chains are switched between two different band pairs</w:t>
            </w:r>
            <w:r>
              <w:rPr>
                <w:rFonts w:ascii="Times New Roman" w:hAnsi="Times New Roman" w:cs="Times New Roman" w:hint="eastAsia"/>
                <w:szCs w:val="21"/>
              </w:rPr>
              <w:t xml:space="preserve"> for one TX switching </w:t>
            </w:r>
            <w:r w:rsidRPr="00A8559E">
              <w:rPr>
                <w:rFonts w:ascii="Times New Roman" w:hAnsi="Times New Roman" w:cs="Times New Roman" w:hint="eastAsia"/>
                <w:szCs w:val="21"/>
                <w:highlight w:val="cyan"/>
              </w:rPr>
              <w:t>d</w:t>
            </w:r>
            <w:r w:rsidRPr="00A8559E">
              <w:rPr>
                <w:rFonts w:ascii="Times New Roman" w:hAnsi="Times New Roman" w:cs="Times New Roman"/>
                <w:szCs w:val="21"/>
                <w:highlight w:val="cyan"/>
              </w:rPr>
              <w:t>uring a single switching period</w:t>
            </w:r>
            <w:r w:rsidRPr="00A8559E">
              <w:rPr>
                <w:rFonts w:ascii="Times New Roman" w:hAnsi="Times New Roman" w:cs="Times New Roman"/>
                <w:szCs w:val="21"/>
              </w:rPr>
              <w:t xml:space="preserve"> derived by switching periods for different band pairs reported by UE</w:t>
            </w:r>
            <w:r>
              <w:rPr>
                <w:rFonts w:ascii="Times New Roman" w:hAnsi="Times New Roman" w:cs="Times New Roman" w:hint="eastAsia"/>
                <w:szCs w:val="21"/>
              </w:rPr>
              <w:t xml:space="preserve">. Whether UE performs the two TX chains switching simultaneously or sequentially </w:t>
            </w:r>
            <w:r>
              <w:rPr>
                <w:rFonts w:ascii="Times New Roman" w:hAnsi="Times New Roman" w:cs="Times New Roman"/>
                <w:szCs w:val="21"/>
              </w:rPr>
              <w:t>during</w:t>
            </w:r>
            <w:r>
              <w:rPr>
                <w:rFonts w:ascii="Times New Roman" w:hAnsi="Times New Roman" w:cs="Times New Roman" w:hint="eastAsia"/>
                <w:szCs w:val="21"/>
              </w:rPr>
              <w:t xml:space="preserve"> a single switching period is up to UE implementation. Since </w:t>
            </w:r>
            <w:r>
              <w:rPr>
                <w:rFonts w:ascii="Times New Roman" w:hAnsi="Times New Roman" w:cs="Times New Roman" w:hint="eastAsia"/>
                <w:sz w:val="20"/>
                <w:szCs w:val="20"/>
              </w:rPr>
              <w:t xml:space="preserve">RAN4 has defined the switching period of two TX chains switching as the maximum of the four switching periods, i.e. </w:t>
            </w:r>
            <w:proofErr w:type="gramStart"/>
            <w:r>
              <w:rPr>
                <w:rFonts w:ascii="Times New Roman" w:hAnsi="Times New Roman" w:cs="Times New Roman" w:hint="eastAsia"/>
                <w:sz w:val="20"/>
                <w:szCs w:val="20"/>
              </w:rPr>
              <w:t>max{</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w:t>
            </w:r>
            <w:proofErr w:type="gramEnd"/>
            <w:r w:rsidRPr="000A01DF">
              <w:rPr>
                <w:rFonts w:ascii="Arial" w:eastAsia="Times New Roman" w:hAnsi="Arial" w:cs="Arial"/>
                <w:bCs/>
                <w:szCs w:val="21"/>
                <w:vertAlign w:val="subscript"/>
                <w:lang w:val="en-GB"/>
              </w:rPr>
              <w:t>_A</w:t>
            </w:r>
            <w:proofErr w:type="spellEnd"/>
            <w:r w:rsidRPr="000A01DF">
              <w:rPr>
                <w:rFonts w:ascii="Arial" w:eastAsia="Times New Roman" w:hAnsi="Arial" w:cs="Arial"/>
                <w:bCs/>
                <w:szCs w:val="21"/>
                <w:vertAlign w:val="subscript"/>
                <w:lang w:val="en-GB"/>
              </w:rPr>
              <w:t>-C</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switch_B</w:t>
            </w:r>
            <w:proofErr w:type="spellEnd"/>
            <w:r w:rsidRPr="000A01DF">
              <w:rPr>
                <w:rFonts w:ascii="Arial" w:eastAsia="Times New Roman" w:hAnsi="Arial" w:cs="Arial"/>
                <w:bCs/>
                <w:szCs w:val="21"/>
                <w:vertAlign w:val="subscript"/>
                <w:lang w:val="en-GB"/>
              </w:rPr>
              <w:t>-D</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switch_A</w:t>
            </w:r>
            <w:proofErr w:type="spellEnd"/>
            <w:r w:rsidRPr="000A01DF">
              <w:rPr>
                <w:rFonts w:ascii="Arial" w:eastAsia="Times New Roman" w:hAnsi="Arial" w:cs="Arial"/>
                <w:bCs/>
                <w:szCs w:val="21"/>
                <w:vertAlign w:val="subscript"/>
                <w:lang w:val="en-GB"/>
              </w:rPr>
              <w:t>-D</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switch_B</w:t>
            </w:r>
            <w:proofErr w:type="spellEnd"/>
            <w:r w:rsidRPr="000A01DF">
              <w:rPr>
                <w:rFonts w:ascii="Arial" w:eastAsia="Times New Roman" w:hAnsi="Arial" w:cs="Arial"/>
                <w:bCs/>
                <w:szCs w:val="21"/>
                <w:vertAlign w:val="subscript"/>
                <w:lang w:val="en-GB"/>
              </w:rPr>
              <w:t>-C</w:t>
            </w:r>
            <w:r>
              <w:rPr>
                <w:rFonts w:ascii="Times New Roman" w:hAnsi="Times New Roman" w:cs="Times New Roman" w:hint="eastAsia"/>
                <w:sz w:val="20"/>
                <w:szCs w:val="20"/>
              </w:rPr>
              <w:t xml:space="preserve"> } to ensure sufficient switching time to </w:t>
            </w:r>
            <w:r>
              <w:rPr>
                <w:rFonts w:ascii="Times New Roman" w:hAnsi="Times New Roman" w:cs="Times New Roman"/>
                <w:sz w:val="20"/>
                <w:szCs w:val="20"/>
              </w:rPr>
              <w:t>accommodate</w:t>
            </w:r>
            <w:r>
              <w:rPr>
                <w:rFonts w:ascii="Times New Roman" w:hAnsi="Times New Roman" w:cs="Times New Roman" w:hint="eastAsia"/>
                <w:sz w:val="20"/>
                <w:szCs w:val="20"/>
              </w:rPr>
              <w:t xml:space="preserve"> the worst case. </w:t>
            </w:r>
          </w:p>
        </w:tc>
      </w:tr>
      <w:tr w:rsidR="00BD2BFD" w14:paraId="1CBD68E8" w14:textId="77777777" w:rsidTr="004F3670">
        <w:tc>
          <w:tcPr>
            <w:tcW w:w="1555" w:type="dxa"/>
          </w:tcPr>
          <w:p w14:paraId="7D8CB872" w14:textId="77777777" w:rsidR="00BD2BFD" w:rsidRDefault="00BD2BFD" w:rsidP="00E64BE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v</w:t>
            </w:r>
            <w:r>
              <w:rPr>
                <w:rFonts w:ascii="Times New Roman" w:hAnsi="Times New Roman" w:cs="Times New Roman"/>
                <w:szCs w:val="21"/>
              </w:rPr>
              <w:t>ivo</w:t>
            </w:r>
          </w:p>
        </w:tc>
        <w:tc>
          <w:tcPr>
            <w:tcW w:w="8181" w:type="dxa"/>
          </w:tcPr>
          <w:p w14:paraId="1A8CEE25" w14:textId="77777777" w:rsidR="00BD2BFD" w:rsidRDefault="00BD2BFD" w:rsidP="00E64BE0">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Cs w:val="21"/>
              </w:rPr>
              <w:t xml:space="preserve">Similar view as ZTE, if UE can complete switching of two TX chains in one single switching period determined according to </w:t>
            </w:r>
            <w:r w:rsidRPr="00C97DCE">
              <w:rPr>
                <w:rFonts w:ascii="Times New Roman" w:hAnsi="Times New Roman" w:cs="Times New Roman"/>
                <w:szCs w:val="21"/>
              </w:rPr>
              <w:t>[</w:t>
            </w:r>
            <w:r w:rsidRPr="00C97DCE">
              <w:rPr>
                <w:rFonts w:ascii="Times New Roman" w:hAnsi="Times New Roman" w:cs="Times New Roman"/>
                <w:sz w:val="20"/>
                <w:szCs w:val="20"/>
              </w:rPr>
              <w:t>R1-2300029/R4-2220548], it does not matter whether UE performs the Tx switching simultaneously or sequentially</w:t>
            </w:r>
            <w:r>
              <w:rPr>
                <w:rFonts w:ascii="Times New Roman" w:hAnsi="Times New Roman" w:cs="Times New Roman"/>
                <w:sz w:val="20"/>
                <w:szCs w:val="20"/>
              </w:rPr>
              <w:t>.</w:t>
            </w:r>
          </w:p>
          <w:p w14:paraId="2B98B751" w14:textId="77777777" w:rsidR="00BD2BFD" w:rsidRDefault="00BD2BFD" w:rsidP="00E64BE0">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What NW can see is, 1) switching period reported for each band pairs. What NW can assume is that 2) the TX switching will be done within a switching gap that is equal to the largest switching period determined according to </w:t>
            </w:r>
            <w:r w:rsidRPr="00C97DCE">
              <w:rPr>
                <w:rFonts w:ascii="Times New Roman" w:hAnsi="Times New Roman" w:cs="Times New Roman"/>
                <w:szCs w:val="21"/>
              </w:rPr>
              <w:t>[</w:t>
            </w:r>
            <w:r w:rsidRPr="00C97DCE">
              <w:rPr>
                <w:rFonts w:ascii="Times New Roman" w:hAnsi="Times New Roman" w:cs="Times New Roman"/>
                <w:sz w:val="20"/>
                <w:szCs w:val="20"/>
              </w:rPr>
              <w:t>R1-2300029/R4-2220548]</w:t>
            </w:r>
            <w:r>
              <w:rPr>
                <w:rFonts w:ascii="Times New Roman" w:hAnsi="Times New Roman" w:cs="Times New Roman"/>
                <w:sz w:val="20"/>
                <w:szCs w:val="20"/>
              </w:rPr>
              <w:t xml:space="preserve"> is needed to avoid UL interruption due to switching. </w:t>
            </w:r>
          </w:p>
        </w:tc>
      </w:tr>
      <w:tr w:rsidR="00492CFB" w14:paraId="1FC3DF62" w14:textId="77777777" w:rsidTr="004F3670">
        <w:tc>
          <w:tcPr>
            <w:tcW w:w="1555" w:type="dxa"/>
          </w:tcPr>
          <w:p w14:paraId="126252A0" w14:textId="77777777" w:rsidR="00492CFB" w:rsidRDefault="00492CFB" w:rsidP="00880EC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Huawei, HiSilicon</w:t>
            </w:r>
          </w:p>
        </w:tc>
        <w:tc>
          <w:tcPr>
            <w:tcW w:w="8181" w:type="dxa"/>
          </w:tcPr>
          <w:p w14:paraId="61088ADB"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As long as no additional UL interruption compared to the existing agreements, it is up to UE implementation to choose simultaneous or sequential retuning of Tx chain. Since no new UL interruption, then no need to introduce new UE capability as least from RAN1 perspective.</w:t>
            </w:r>
          </w:p>
        </w:tc>
      </w:tr>
    </w:tbl>
    <w:p w14:paraId="5EDA567E" w14:textId="77777777" w:rsidR="00302C93" w:rsidRPr="00BD2BFD" w:rsidRDefault="00302C93">
      <w:pPr>
        <w:rPr>
          <w:szCs w:val="21"/>
        </w:rPr>
      </w:pPr>
    </w:p>
    <w:p w14:paraId="7935152F" w14:textId="77777777" w:rsidR="00D0179D" w:rsidRPr="00A0756E" w:rsidRDefault="00D0179D" w:rsidP="00D0179D">
      <w:pPr>
        <w:rPr>
          <w:rFonts w:ascii="Times New Roman" w:hAnsi="Times New Roman" w:cs="Times New Roman"/>
          <w:b/>
          <w:szCs w:val="21"/>
        </w:rPr>
      </w:pPr>
      <w:r w:rsidRPr="00A0756E">
        <w:rPr>
          <w:rFonts w:ascii="Times New Roman" w:hAnsi="Times New Roman" w:cs="Times New Roman" w:hint="eastAsia"/>
          <w:b/>
          <w:szCs w:val="21"/>
          <w:highlight w:val="yellow"/>
        </w:rPr>
        <w:lastRenderedPageBreak/>
        <w:t>P</w:t>
      </w:r>
      <w:r w:rsidRPr="00A0756E">
        <w:rPr>
          <w:rFonts w:ascii="Times New Roman" w:hAnsi="Times New Roman" w:cs="Times New Roman"/>
          <w:b/>
          <w:szCs w:val="21"/>
          <w:highlight w:val="yellow"/>
        </w:rPr>
        <w:t>roposal 2-v2:</w:t>
      </w:r>
    </w:p>
    <w:p w14:paraId="047AA995" w14:textId="77777777" w:rsidR="00D0179D" w:rsidRPr="00591F0D" w:rsidRDefault="00D0179D" w:rsidP="00D0179D">
      <w:r w:rsidRPr="005A4C3C">
        <w:rPr>
          <w:rFonts w:ascii="Times New Roman" w:hAnsi="Times New Roman" w:cs="Times New Roman" w:hint="eastAsia"/>
          <w:szCs w:val="21"/>
        </w:rPr>
        <w:t>I</w:t>
      </w:r>
      <w:r w:rsidRPr="005A4C3C">
        <w:rPr>
          <w:rFonts w:ascii="Times New Roman" w:hAnsi="Times New Roman" w:cs="Times New Roman"/>
          <w:szCs w:val="21"/>
        </w:rPr>
        <w:t>n the reply LS to RAN4,</w:t>
      </w:r>
      <w:r>
        <w:rPr>
          <w:rFonts w:ascii="Times New Roman" w:hAnsi="Times New Roman" w:cs="Times New Roman"/>
          <w:szCs w:val="21"/>
        </w:rPr>
        <w:t xml:space="preserve"> the answer to RAN4 question is as follows:</w:t>
      </w:r>
    </w:p>
    <w:p w14:paraId="70C87631" w14:textId="77777777" w:rsidR="00D0179D" w:rsidRPr="005A4C3C" w:rsidRDefault="00D0179D" w:rsidP="00D0179D">
      <w:pPr>
        <w:pStyle w:val="ListParagraph"/>
        <w:numPr>
          <w:ilvl w:val="0"/>
          <w:numId w:val="27"/>
        </w:numPr>
        <w:ind w:firstLineChars="0"/>
        <w:rPr>
          <w:szCs w:val="21"/>
        </w:rPr>
      </w:pPr>
      <w:r w:rsidRPr="005A4C3C">
        <w:rPr>
          <w:szCs w:val="21"/>
        </w:rPr>
        <w:t>RAN1 confirms that it is possible</w:t>
      </w:r>
      <w:r>
        <w:rPr>
          <w:szCs w:val="21"/>
        </w:rPr>
        <w:t xml:space="preserve"> that</w:t>
      </w:r>
      <w:r w:rsidRPr="005A4C3C">
        <w:rPr>
          <w:szCs w:val="21"/>
        </w:rPr>
        <w:t xml:space="preserve"> the two Tx chains are switched concurrently between two different band pairs </w:t>
      </w:r>
      <w:ins w:id="5" w:author="China Telecom" w:date="2023-04-19T10:25:00Z">
        <w:r>
          <w:rPr>
            <w:szCs w:val="21"/>
          </w:rPr>
          <w:t xml:space="preserve">for one Tx switching instance </w:t>
        </w:r>
      </w:ins>
      <w:r w:rsidRPr="005A4C3C">
        <w:rPr>
          <w:szCs w:val="21"/>
        </w:rPr>
        <w:t>for the following three examples.</w:t>
      </w:r>
    </w:p>
    <w:p w14:paraId="556B376D" w14:textId="77777777" w:rsidR="00D0179D" w:rsidRPr="00272B86" w:rsidRDefault="00D0179D" w:rsidP="00D0179D">
      <w:pPr>
        <w:pStyle w:val="ListParagraph"/>
        <w:numPr>
          <w:ilvl w:val="1"/>
          <w:numId w:val="28"/>
        </w:numPr>
        <w:ind w:firstLineChars="0"/>
        <w:rPr>
          <w:szCs w:val="21"/>
        </w:rPr>
      </w:pPr>
      <w:r w:rsidRPr="00272B86">
        <w:rPr>
          <w:szCs w:val="21"/>
        </w:rPr>
        <w:t>Example #1: In the case of 3-band Tx switching, the switching is performed from 1T+1T on band A and B to 2T on band C.</w:t>
      </w:r>
    </w:p>
    <w:p w14:paraId="0D3A33BB" w14:textId="77777777" w:rsidR="00D0179D" w:rsidRPr="00272B86" w:rsidRDefault="00D0179D" w:rsidP="00D0179D">
      <w:pPr>
        <w:pStyle w:val="ListParagraph"/>
        <w:numPr>
          <w:ilvl w:val="1"/>
          <w:numId w:val="28"/>
        </w:numPr>
        <w:ind w:firstLineChars="0"/>
        <w:rPr>
          <w:szCs w:val="21"/>
        </w:rPr>
      </w:pPr>
      <w:r w:rsidRPr="00272B86">
        <w:rPr>
          <w:szCs w:val="21"/>
        </w:rPr>
        <w:t>Example #2: In the case of 4-band Tx switching, the switching is performed from 1T+1T on band A and B to 1T+1T on band C and D.</w:t>
      </w:r>
    </w:p>
    <w:p w14:paraId="0CDF4C54" w14:textId="77777777" w:rsidR="00D0179D" w:rsidRDefault="00D0179D" w:rsidP="00D0179D">
      <w:pPr>
        <w:pStyle w:val="ListParagraph"/>
        <w:numPr>
          <w:ilvl w:val="1"/>
          <w:numId w:val="28"/>
        </w:numPr>
        <w:ind w:firstLineChars="0"/>
        <w:rPr>
          <w:szCs w:val="21"/>
        </w:rPr>
      </w:pPr>
      <w:r w:rsidRPr="00272B86">
        <w:rPr>
          <w:szCs w:val="21"/>
        </w:rPr>
        <w:t>Example #3: In the case of 3-band Tx switching, the switching is performed from 2T on band A to 1T+1T on band B and C.</w:t>
      </w:r>
    </w:p>
    <w:p w14:paraId="6D7FD940" w14:textId="77777777" w:rsidR="00D0179D" w:rsidRDefault="00D0179D" w:rsidP="00D0179D">
      <w:pPr>
        <w:pStyle w:val="ListParagraph"/>
        <w:numPr>
          <w:ilvl w:val="0"/>
          <w:numId w:val="27"/>
        </w:numPr>
        <w:ind w:firstLineChars="0"/>
        <w:rPr>
          <w:ins w:id="6" w:author="China Telecom" w:date="2023-04-19T14:42:00Z"/>
          <w:szCs w:val="21"/>
          <w:lang w:eastAsia="zh-CN"/>
        </w:rPr>
      </w:pPr>
      <w:r w:rsidRPr="00023331">
        <w:rPr>
          <w:szCs w:val="21"/>
          <w:lang w:eastAsia="zh-CN"/>
        </w:rPr>
        <w:t xml:space="preserve">It is RAN1 understanding </w:t>
      </w:r>
      <w:r w:rsidRPr="00023331">
        <w:rPr>
          <w:szCs w:val="21"/>
        </w:rPr>
        <w:t>it is possible</w:t>
      </w:r>
      <w:r w:rsidRPr="00023331">
        <w:rPr>
          <w:szCs w:val="21"/>
          <w:lang w:eastAsia="zh-CN"/>
        </w:rPr>
        <w:t xml:space="preserve"> that the </w:t>
      </w:r>
      <w:r w:rsidRPr="00023331">
        <w:rPr>
          <w:szCs w:val="21"/>
        </w:rPr>
        <w:t xml:space="preserve">concurrent switching of </w:t>
      </w:r>
      <w:r w:rsidRPr="00023331">
        <w:rPr>
          <w:rFonts w:eastAsiaTheme="minorEastAsia"/>
          <w:sz w:val="21"/>
          <w:szCs w:val="21"/>
        </w:rPr>
        <w:t>two Tx chains between two different band pairs can be performed during a</w:t>
      </w:r>
      <w:del w:id="7"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8" w:author="China Telecom" w:date="2023-04-19T10:03:00Z">
        <w:r w:rsidRPr="00023331" w:rsidDel="00E4534B">
          <w:rPr>
            <w:rFonts w:eastAsiaTheme="minorEastAsia"/>
            <w:sz w:val="21"/>
            <w:szCs w:val="21"/>
          </w:rPr>
          <w:delText xml:space="preserve">effective </w:delText>
        </w:r>
      </w:del>
      <w:ins w:id="9"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5CBE68EE" w14:textId="77777777" w:rsidR="00D0179D" w:rsidRPr="00023331" w:rsidRDefault="00D0179D" w:rsidP="00213B94">
      <w:pPr>
        <w:pStyle w:val="ListParagraph"/>
        <w:numPr>
          <w:ilvl w:val="1"/>
          <w:numId w:val="27"/>
        </w:numPr>
        <w:ind w:firstLineChars="0"/>
        <w:rPr>
          <w:szCs w:val="21"/>
          <w:lang w:eastAsia="zh-CN"/>
        </w:rPr>
      </w:pPr>
      <w:ins w:id="10" w:author="China Telecom" w:date="2023-04-19T14:43:00Z">
        <w:r>
          <w:rPr>
            <w:szCs w:val="21"/>
          </w:rPr>
          <w:t>[</w:t>
        </w:r>
      </w:ins>
      <w:ins w:id="11" w:author="China Telecom" w:date="2023-04-19T14:42:00Z">
        <w:r>
          <w:rPr>
            <w:szCs w:val="21"/>
          </w:rPr>
          <w:t xml:space="preserve">Whether </w:t>
        </w:r>
      </w:ins>
      <w:ins w:id="12" w:author="China Telecom" w:date="2023-04-19T14:43:00Z">
        <w:r>
          <w:rPr>
            <w:szCs w:val="21"/>
          </w:rPr>
          <w:t>t</w:t>
        </w:r>
        <w:r w:rsidRPr="00F154A6">
          <w:rPr>
            <w:szCs w:val="21"/>
          </w:rPr>
          <w:t xml:space="preserve">wo Tx chains are switched </w:t>
        </w:r>
      </w:ins>
      <w:ins w:id="13" w:author="China Telecom" w:date="2023-04-19T14:44:00Z">
        <w:r w:rsidR="00213B94" w:rsidRPr="00F154A6">
          <w:rPr>
            <w:color w:val="FF0000"/>
            <w:szCs w:val="21"/>
          </w:rPr>
          <w:t xml:space="preserve">simultaneously </w:t>
        </w:r>
        <w:r w:rsidR="00213B94">
          <w:rPr>
            <w:color w:val="FF0000"/>
            <w:szCs w:val="21"/>
          </w:rPr>
          <w:t xml:space="preserve">or </w:t>
        </w:r>
      </w:ins>
      <w:ins w:id="14" w:author="China Telecom" w:date="2023-04-19T14:43:00Z">
        <w:r w:rsidRPr="00F154A6">
          <w:rPr>
            <w:color w:val="FF0000"/>
            <w:szCs w:val="21"/>
          </w:rPr>
          <w:t>sequentially</w:t>
        </w:r>
        <w:r w:rsidRPr="00F154A6">
          <w:rPr>
            <w:szCs w:val="21"/>
          </w:rPr>
          <w:t xml:space="preserve"> for one Tx switching instance during </w:t>
        </w:r>
      </w:ins>
      <w:ins w:id="15" w:author="China Telecom" w:date="2023-04-19T14:48:00Z">
        <w:r w:rsidR="00664FB9">
          <w:rPr>
            <w:szCs w:val="21"/>
          </w:rPr>
          <w:t>the</w:t>
        </w:r>
      </w:ins>
      <w:ins w:id="16" w:author="China Telecom" w:date="2023-04-19T14:43:00Z">
        <w:r w:rsidRPr="00F154A6">
          <w:rPr>
            <w:szCs w:val="21"/>
          </w:rPr>
          <w:t xml:space="preserve"> single switching period </w:t>
        </w:r>
        <w:r>
          <w:rPr>
            <w:szCs w:val="21"/>
          </w:rPr>
          <w:t>is up to RAN4</w:t>
        </w:r>
      </w:ins>
      <w:ins w:id="17" w:author="China Telecom" w:date="2023-04-19T14:45:00Z">
        <w:r w:rsidR="00213B94">
          <w:rPr>
            <w:szCs w:val="21"/>
          </w:rPr>
          <w:t>.</w:t>
        </w:r>
      </w:ins>
      <w:ins w:id="18" w:author="China Telecom" w:date="2023-04-19T14:43:00Z">
        <w:r>
          <w:rPr>
            <w:szCs w:val="21"/>
          </w:rPr>
          <w:t>]</w:t>
        </w:r>
      </w:ins>
    </w:p>
    <w:p w14:paraId="0FCC55E5" w14:textId="77777777" w:rsidR="00D0179D" w:rsidDel="00E4534B" w:rsidRDefault="00D0179D" w:rsidP="00D0179D">
      <w:pPr>
        <w:pStyle w:val="ListParagraph"/>
        <w:numPr>
          <w:ilvl w:val="0"/>
          <w:numId w:val="27"/>
        </w:numPr>
        <w:ind w:firstLineChars="0"/>
        <w:rPr>
          <w:del w:id="19" w:author="China Telecom" w:date="2023-04-19T10:03:00Z"/>
          <w:szCs w:val="21"/>
        </w:rPr>
      </w:pPr>
      <w:del w:id="20" w:author="China Telecom" w:date="2023-04-19T10:03:00Z">
        <w:r w:rsidRPr="004A3022" w:rsidDel="00E4534B">
          <w:rPr>
            <w:szCs w:val="21"/>
          </w:rPr>
          <w:delText>Whether</w:delText>
        </w:r>
        <w:r w:rsidDel="00E4534B">
          <w:rPr>
            <w:szCs w:val="21"/>
          </w:rPr>
          <w:delText xml:space="preserve"> </w:delText>
        </w:r>
        <w:r w:rsidRPr="004A3022" w:rsidDel="00E4534B">
          <w:rPr>
            <w:szCs w:val="21"/>
            <w:lang w:eastAsia="zh-CN"/>
          </w:rPr>
          <w:delText xml:space="preserve">the </w:delText>
        </w:r>
        <w:r w:rsidRPr="005A4C3C" w:rsidDel="00E4534B">
          <w:rPr>
            <w:szCs w:val="21"/>
          </w:rPr>
          <w:delText xml:space="preserve">concurrent switching of </w:delText>
        </w:r>
        <w:r w:rsidRPr="005A4C3C" w:rsidDel="00E4534B">
          <w:rPr>
            <w:rFonts w:eastAsiaTheme="minorEastAsia"/>
            <w:sz w:val="21"/>
            <w:szCs w:val="21"/>
          </w:rPr>
          <w:delText>two Tx chains between two different band pairs</w:delText>
        </w:r>
        <w:r w:rsidRPr="004A3022" w:rsidDel="00E4534B">
          <w:rPr>
            <w:rFonts w:eastAsiaTheme="minorEastAsia"/>
            <w:sz w:val="21"/>
            <w:szCs w:val="21"/>
          </w:rPr>
          <w:delText xml:space="preserve"> can be performed during </w:delText>
        </w:r>
        <w:r w:rsidRPr="00F6420E" w:rsidDel="00E4534B">
          <w:rPr>
            <w:rFonts w:eastAsiaTheme="minorEastAsia"/>
            <w:sz w:val="21"/>
            <w:szCs w:val="21"/>
          </w:rPr>
          <w:delText>overlapping</w:delText>
        </w:r>
        <w:r w:rsidDel="00E4534B">
          <w:rPr>
            <w:szCs w:val="21"/>
          </w:rPr>
          <w:delText xml:space="preserve"> switching periods for </w:delText>
        </w:r>
        <w:r w:rsidRPr="00A07B19" w:rsidDel="00E4534B">
          <w:rPr>
            <w:szCs w:val="21"/>
          </w:rPr>
          <w:delText>different band pairs reported by UE</w:delText>
        </w:r>
        <w:r w:rsidDel="00E4534B">
          <w:rPr>
            <w:szCs w:val="21"/>
          </w:rPr>
          <w:delText>, e.g., subject to different UE capability, is up to RAN4</w:delText>
        </w:r>
        <w:r w:rsidRPr="004A3022" w:rsidDel="00E4534B">
          <w:rPr>
            <w:szCs w:val="21"/>
          </w:rPr>
          <w:delText>.</w:delText>
        </w:r>
      </w:del>
    </w:p>
    <w:p w14:paraId="2D07E718" w14:textId="77777777" w:rsidR="00D0179D" w:rsidRPr="005A4C3C" w:rsidRDefault="00D0179D" w:rsidP="00D0179D">
      <w:pPr>
        <w:pStyle w:val="ListParagraph"/>
        <w:numPr>
          <w:ilvl w:val="0"/>
          <w:numId w:val="27"/>
        </w:numPr>
        <w:ind w:firstLineChars="0"/>
        <w:rPr>
          <w:szCs w:val="21"/>
        </w:rPr>
      </w:pPr>
      <w:r w:rsidRPr="005A4C3C">
        <w:rPr>
          <w:rFonts w:hint="eastAsia"/>
          <w:szCs w:val="21"/>
        </w:rPr>
        <w:t>T</w:t>
      </w:r>
      <w:r w:rsidRPr="005A4C3C">
        <w:rPr>
          <w:szCs w:val="21"/>
        </w:rPr>
        <w:t xml:space="preserve">he </w:t>
      </w:r>
      <w:del w:id="21" w:author="China Telecom" w:date="2023-04-19T10:23:00Z">
        <w:r w:rsidRPr="005A4C3C" w:rsidDel="005F4BE2">
          <w:rPr>
            <w:szCs w:val="21"/>
          </w:rPr>
          <w:delText xml:space="preserve">conditions </w:delText>
        </w:r>
      </w:del>
      <w:ins w:id="22" w:author="China Telecom" w:date="2023-04-19T10:23:00Z">
        <w:r>
          <w:rPr>
            <w:szCs w:val="21"/>
          </w:rPr>
          <w:t>details</w:t>
        </w:r>
        <w:r w:rsidRPr="005A4C3C">
          <w:rPr>
            <w:szCs w:val="21"/>
          </w:rPr>
          <w:t xml:space="preserve"> </w:t>
        </w:r>
      </w:ins>
      <w:r w:rsidRPr="005A4C3C">
        <w:rPr>
          <w:szCs w:val="21"/>
        </w:rPr>
        <w:t xml:space="preserve">of concurrent switching of </w:t>
      </w:r>
      <w:r w:rsidRPr="005A4C3C">
        <w:rPr>
          <w:rFonts w:eastAsiaTheme="minorEastAsia"/>
          <w:sz w:val="21"/>
          <w:szCs w:val="21"/>
        </w:rPr>
        <w:t>two Tx chains between two different band pairs</w:t>
      </w:r>
      <w:r w:rsidRPr="005A4C3C">
        <w:rPr>
          <w:szCs w:val="21"/>
        </w:rPr>
        <w:t xml:space="preserve"> are still under discussion in RAN1.</w:t>
      </w:r>
    </w:p>
    <w:tbl>
      <w:tblPr>
        <w:tblStyle w:val="TableGrid"/>
        <w:tblW w:w="9736" w:type="dxa"/>
        <w:tblInd w:w="-113" w:type="dxa"/>
        <w:tblLook w:val="04A0" w:firstRow="1" w:lastRow="0" w:firstColumn="1" w:lastColumn="0" w:noHBand="0" w:noVBand="1"/>
      </w:tblPr>
      <w:tblGrid>
        <w:gridCol w:w="1555"/>
        <w:gridCol w:w="10"/>
        <w:gridCol w:w="8171"/>
      </w:tblGrid>
      <w:tr w:rsidR="00D0179D" w14:paraId="715D43CA" w14:textId="77777777" w:rsidTr="004F3670">
        <w:tc>
          <w:tcPr>
            <w:tcW w:w="1555" w:type="dxa"/>
          </w:tcPr>
          <w:p w14:paraId="23394056" w14:textId="77777777" w:rsidR="00D0179D" w:rsidRDefault="00D0179D"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gridSpan w:val="2"/>
          </w:tcPr>
          <w:p w14:paraId="6665FB0E" w14:textId="77777777" w:rsidR="00D0179D" w:rsidRDefault="00D0179D"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D0179D" w14:paraId="6805EFE7" w14:textId="77777777" w:rsidTr="004F3670">
        <w:tc>
          <w:tcPr>
            <w:tcW w:w="1555" w:type="dxa"/>
          </w:tcPr>
          <w:p w14:paraId="21FE9851" w14:textId="77777777" w:rsidR="00D0179D" w:rsidRDefault="007C475F"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gridSpan w:val="2"/>
          </w:tcPr>
          <w:p w14:paraId="3F261FB0" w14:textId="77777777" w:rsidR="00D0179D" w:rsidRDefault="007C475F"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 xml:space="preserve">e are generally fine with this proposal. </w:t>
            </w:r>
          </w:p>
          <w:p w14:paraId="349A689F"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R</w:t>
            </w:r>
            <w:r>
              <w:rPr>
                <w:rFonts w:ascii="Times New Roman" w:hAnsi="Times New Roman" w:cs="Times New Roman"/>
                <w:szCs w:val="21"/>
              </w:rPr>
              <w:t>egarding the last bullet, can we add some examples for it, otherwise RAN4 may assume RAN1 will take care all the remaining issues for concurrent switching of two Tx chains. However, from our perspective, RAN1 may only handle the potential timeline issue.</w:t>
            </w:r>
          </w:p>
          <w:p w14:paraId="22AC72C1"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p>
          <w:p w14:paraId="4CBB2B88" w14:textId="77777777" w:rsidR="007C475F" w:rsidRPr="005A4C3C" w:rsidRDefault="007C475F" w:rsidP="007C475F">
            <w:pPr>
              <w:pStyle w:val="ListParagraph"/>
              <w:numPr>
                <w:ilvl w:val="0"/>
                <w:numId w:val="27"/>
              </w:numPr>
              <w:ind w:firstLineChars="0"/>
              <w:rPr>
                <w:szCs w:val="21"/>
              </w:rPr>
            </w:pPr>
            <w:r w:rsidRPr="005A4C3C">
              <w:rPr>
                <w:rFonts w:hint="eastAsia"/>
                <w:szCs w:val="21"/>
              </w:rPr>
              <w:t>T</w:t>
            </w:r>
            <w:r w:rsidRPr="005A4C3C">
              <w:rPr>
                <w:szCs w:val="21"/>
              </w:rPr>
              <w:t xml:space="preserve">he </w:t>
            </w:r>
            <w:del w:id="23" w:author="China Telecom" w:date="2023-04-19T10:23:00Z">
              <w:r w:rsidRPr="005A4C3C" w:rsidDel="005F4BE2">
                <w:rPr>
                  <w:szCs w:val="21"/>
                </w:rPr>
                <w:delText xml:space="preserve">conditions </w:delText>
              </w:r>
            </w:del>
            <w:ins w:id="24" w:author="China Telecom" w:date="2023-04-19T10:23:00Z">
              <w:r>
                <w:rPr>
                  <w:szCs w:val="21"/>
                </w:rPr>
                <w:t>details</w:t>
              </w:r>
              <w:r w:rsidRPr="005A4C3C">
                <w:rPr>
                  <w:szCs w:val="21"/>
                </w:rPr>
                <w:t xml:space="preserve"> </w:t>
              </w:r>
            </w:ins>
            <w:r w:rsidRPr="005A4C3C">
              <w:rPr>
                <w:szCs w:val="21"/>
              </w:rPr>
              <w:t xml:space="preserve">of concurrent switching of </w:t>
            </w:r>
            <w:r w:rsidRPr="005A4C3C">
              <w:rPr>
                <w:rFonts w:eastAsiaTheme="minorEastAsia"/>
                <w:sz w:val="21"/>
                <w:szCs w:val="21"/>
              </w:rPr>
              <w:t>two Tx chains between two different band pairs</w:t>
            </w:r>
            <w:r w:rsidRPr="005A4C3C">
              <w:rPr>
                <w:szCs w:val="21"/>
              </w:rPr>
              <w:t xml:space="preserve"> are still under discussion in RAN1</w:t>
            </w:r>
            <w:r>
              <w:rPr>
                <w:szCs w:val="21"/>
              </w:rPr>
              <w:t xml:space="preserve">, </w:t>
            </w:r>
            <w:r w:rsidRPr="007C475F">
              <w:rPr>
                <w:color w:val="FF0000"/>
                <w:szCs w:val="21"/>
                <w:u w:val="single"/>
              </w:rPr>
              <w:t xml:space="preserve">e.g., timeline for triggering concurrent switching of </w:t>
            </w:r>
            <w:r w:rsidRPr="007C475F">
              <w:rPr>
                <w:rFonts w:eastAsiaTheme="minorEastAsia"/>
                <w:color w:val="FF0000"/>
                <w:sz w:val="21"/>
                <w:szCs w:val="21"/>
                <w:u w:val="single"/>
              </w:rPr>
              <w:t>two Tx chains within one switching period</w:t>
            </w:r>
            <w:r w:rsidRPr="005A4C3C">
              <w:rPr>
                <w:szCs w:val="21"/>
              </w:rPr>
              <w:t>.</w:t>
            </w:r>
          </w:p>
          <w:p w14:paraId="4381DCF1"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p>
        </w:tc>
      </w:tr>
      <w:tr w:rsidR="00D0179D" w14:paraId="3A251E6A" w14:textId="77777777" w:rsidTr="004F3670">
        <w:tc>
          <w:tcPr>
            <w:tcW w:w="1555" w:type="dxa"/>
          </w:tcPr>
          <w:p w14:paraId="46D14F67" w14:textId="7B2FD74C" w:rsidR="00D0179D" w:rsidRDefault="00F859B5"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r w:rsidR="001A591D">
              <w:rPr>
                <w:rFonts w:ascii="Times New Roman" w:hAnsi="Times New Roman" w:cs="Times New Roman"/>
                <w:szCs w:val="21"/>
              </w:rPr>
              <w:t>2</w:t>
            </w:r>
          </w:p>
        </w:tc>
        <w:tc>
          <w:tcPr>
            <w:tcW w:w="8181" w:type="dxa"/>
            <w:gridSpan w:val="2"/>
          </w:tcPr>
          <w:p w14:paraId="7115ADCB" w14:textId="77777777" w:rsidR="00D0179D" w:rsidRDefault="00F859B5"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In principle, we are fine with proposal. However, for the sub-bullet in square brackets, in our view, it is up to UE implementation how they actual perform switching within a single switching period. So we would prefer to update the bullet to </w:t>
            </w:r>
            <w:proofErr w:type="gramStart"/>
            <w:r>
              <w:rPr>
                <w:rFonts w:ascii="Times New Roman" w:hAnsi="Times New Roman" w:cs="Times New Roman"/>
                <w:szCs w:val="21"/>
              </w:rPr>
              <w:t>“ up</w:t>
            </w:r>
            <w:proofErr w:type="gramEnd"/>
            <w:r>
              <w:rPr>
                <w:rFonts w:ascii="Times New Roman" w:hAnsi="Times New Roman" w:cs="Times New Roman"/>
                <w:szCs w:val="21"/>
              </w:rPr>
              <w:t xml:space="preserve"> to UE implementation” and remove square brackets.</w:t>
            </w:r>
          </w:p>
          <w:p w14:paraId="66DFFE21" w14:textId="70E2A20E" w:rsidR="00F859B5" w:rsidRDefault="00F859B5"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Also, we are fine with ZTEs updates</w:t>
            </w:r>
          </w:p>
        </w:tc>
      </w:tr>
      <w:tr w:rsidR="004A23DA" w14:paraId="3AA4D6CE" w14:textId="77777777" w:rsidTr="004F3670">
        <w:tc>
          <w:tcPr>
            <w:tcW w:w="1555" w:type="dxa"/>
          </w:tcPr>
          <w:p w14:paraId="3D0CADF6" w14:textId="33E62BDF" w:rsidR="004A23DA" w:rsidRDefault="004A23DA"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hint="eastAsia"/>
                <w:szCs w:val="21"/>
              </w:rPr>
              <w:t>CATT</w:t>
            </w:r>
          </w:p>
        </w:tc>
        <w:tc>
          <w:tcPr>
            <w:tcW w:w="8181" w:type="dxa"/>
            <w:gridSpan w:val="2"/>
          </w:tcPr>
          <w:p w14:paraId="2A7A8DF6" w14:textId="18DBF2C7" w:rsidR="004A23DA" w:rsidRPr="004A23DA" w:rsidRDefault="004A23DA"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 xml:space="preserve">We suggest </w:t>
            </w:r>
            <w:r>
              <w:rPr>
                <w:rFonts w:ascii="Times New Roman" w:hAnsi="Times New Roman" w:cs="Times New Roman"/>
                <w:szCs w:val="21"/>
              </w:rPr>
              <w:t>removing</w:t>
            </w:r>
            <w:r>
              <w:rPr>
                <w:rFonts w:ascii="Times New Roman" w:hAnsi="Times New Roman" w:cs="Times New Roman" w:hint="eastAsia"/>
                <w:szCs w:val="21"/>
              </w:rPr>
              <w:t xml:space="preserve"> </w:t>
            </w:r>
            <w:r>
              <w:rPr>
                <w:rFonts w:ascii="Times New Roman" w:hAnsi="Times New Roman" w:cs="Times New Roman"/>
                <w:szCs w:val="21"/>
              </w:rPr>
              <w:t>‘</w:t>
            </w:r>
            <w:r>
              <w:rPr>
                <w:rFonts w:ascii="Times New Roman" w:hAnsi="Times New Roman" w:cs="Times New Roman" w:hint="eastAsia"/>
                <w:szCs w:val="21"/>
              </w:rPr>
              <w:t>possible</w:t>
            </w:r>
            <w:r>
              <w:rPr>
                <w:rFonts w:ascii="Times New Roman" w:hAnsi="Times New Roman" w:cs="Times New Roman"/>
                <w:szCs w:val="21"/>
              </w:rPr>
              <w:t>’</w:t>
            </w:r>
            <w:r>
              <w:rPr>
                <w:rFonts w:ascii="Times New Roman" w:hAnsi="Times New Roman" w:cs="Times New Roman" w:hint="eastAsia"/>
                <w:szCs w:val="21"/>
              </w:rPr>
              <w:t xml:space="preserve"> for the </w:t>
            </w:r>
            <w:r>
              <w:rPr>
                <w:rFonts w:ascii="Times New Roman" w:hAnsi="Times New Roman" w:cs="Times New Roman"/>
                <w:szCs w:val="21"/>
              </w:rPr>
              <w:t>second</w:t>
            </w:r>
            <w:r>
              <w:rPr>
                <w:rFonts w:ascii="Times New Roman" w:hAnsi="Times New Roman" w:cs="Times New Roman" w:hint="eastAsia"/>
                <w:szCs w:val="21"/>
              </w:rPr>
              <w:t xml:space="preserve"> bullet. The current description seems like, in RAN1 understanding, </w:t>
            </w:r>
            <w:r>
              <w:rPr>
                <w:rFonts w:ascii="Times New Roman" w:hAnsi="Times New Roman" w:cs="Times New Roman"/>
                <w:szCs w:val="21"/>
              </w:rPr>
              <w:t>it’s</w:t>
            </w:r>
            <w:r>
              <w:rPr>
                <w:rFonts w:ascii="Times New Roman" w:hAnsi="Times New Roman" w:cs="Times New Roman" w:hint="eastAsia"/>
                <w:szCs w:val="21"/>
              </w:rPr>
              <w:t xml:space="preserve"> also allowed that a</w:t>
            </w:r>
            <w:r w:rsidRPr="005C4CB2">
              <w:rPr>
                <w:rFonts w:ascii="Times New Roman" w:hAnsi="Times New Roman" w:cs="Times New Roman"/>
                <w:szCs w:val="21"/>
              </w:rPr>
              <w:t xml:space="preserve"> concurrent switching of two Tx chains between </w:t>
            </w:r>
            <w:r w:rsidRPr="005C4CB2">
              <w:rPr>
                <w:rFonts w:ascii="Times New Roman" w:hAnsi="Times New Roman" w:cs="Times New Roman"/>
                <w:szCs w:val="21"/>
              </w:rPr>
              <w:lastRenderedPageBreak/>
              <w:t xml:space="preserve">two different band pairs can be performed during </w:t>
            </w:r>
            <w:r>
              <w:rPr>
                <w:rFonts w:ascii="Times New Roman" w:hAnsi="Times New Roman" w:cs="Times New Roman" w:hint="eastAsia"/>
                <w:szCs w:val="21"/>
              </w:rPr>
              <w:t xml:space="preserve">two different </w:t>
            </w:r>
            <w:r w:rsidRPr="005C4CB2">
              <w:rPr>
                <w:rFonts w:ascii="Times New Roman" w:hAnsi="Times New Roman" w:cs="Times New Roman"/>
                <w:szCs w:val="21"/>
              </w:rPr>
              <w:t>single switching periods</w:t>
            </w:r>
            <w:r>
              <w:rPr>
                <w:rFonts w:ascii="Times New Roman" w:hAnsi="Times New Roman" w:cs="Times New Roman" w:hint="eastAsia"/>
                <w:szCs w:val="21"/>
              </w:rPr>
              <w:t>. But we don</w:t>
            </w:r>
            <w:r>
              <w:rPr>
                <w:rFonts w:ascii="Times New Roman" w:hAnsi="Times New Roman" w:cs="Times New Roman"/>
                <w:szCs w:val="21"/>
              </w:rPr>
              <w:t>’</w:t>
            </w:r>
            <w:r>
              <w:rPr>
                <w:rFonts w:ascii="Times New Roman" w:hAnsi="Times New Roman" w:cs="Times New Roman" w:hint="eastAsia"/>
                <w:szCs w:val="21"/>
              </w:rPr>
              <w:t xml:space="preserve">t think it is a common understanding in RAN1. </w:t>
            </w:r>
          </w:p>
        </w:tc>
      </w:tr>
      <w:tr w:rsidR="006735AB" w14:paraId="6EC59407" w14:textId="77777777" w:rsidTr="004F3670">
        <w:tc>
          <w:tcPr>
            <w:tcW w:w="1555" w:type="dxa"/>
          </w:tcPr>
          <w:p w14:paraId="4422D384" w14:textId="492BD8A7" w:rsidR="006735AB" w:rsidRPr="006735AB" w:rsidRDefault="006735AB"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lastRenderedPageBreak/>
              <w:t>FL</w:t>
            </w:r>
          </w:p>
        </w:tc>
        <w:tc>
          <w:tcPr>
            <w:tcW w:w="8181" w:type="dxa"/>
            <w:gridSpan w:val="2"/>
          </w:tcPr>
          <w:p w14:paraId="29848748" w14:textId="5C618F0E" w:rsidR="006735AB" w:rsidRDefault="006735AB"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CA</w:t>
            </w:r>
            <w:r>
              <w:rPr>
                <w:rFonts w:ascii="Times New Roman" w:hAnsi="Times New Roman" w:cs="Times New Roman"/>
                <w:szCs w:val="21"/>
              </w:rPr>
              <w:t>TT’s comments on removing</w:t>
            </w:r>
            <w:r>
              <w:rPr>
                <w:rFonts w:ascii="Times New Roman" w:hAnsi="Times New Roman" w:cs="Times New Roman" w:hint="eastAsia"/>
                <w:szCs w:val="21"/>
              </w:rPr>
              <w:t xml:space="preserve"> </w:t>
            </w:r>
            <w:r>
              <w:rPr>
                <w:rFonts w:ascii="Times New Roman" w:hAnsi="Times New Roman" w:cs="Times New Roman"/>
                <w:szCs w:val="21"/>
              </w:rPr>
              <w:t>‘</w:t>
            </w:r>
            <w:r>
              <w:rPr>
                <w:rFonts w:ascii="Times New Roman" w:hAnsi="Times New Roman" w:cs="Times New Roman" w:hint="eastAsia"/>
                <w:szCs w:val="21"/>
              </w:rPr>
              <w:t>possible</w:t>
            </w:r>
            <w:r>
              <w:rPr>
                <w:rFonts w:ascii="Times New Roman" w:hAnsi="Times New Roman" w:cs="Times New Roman"/>
                <w:szCs w:val="21"/>
              </w:rPr>
              <w:t>’</w:t>
            </w:r>
            <w:r>
              <w:rPr>
                <w:rFonts w:ascii="Times New Roman" w:hAnsi="Times New Roman" w:cs="Times New Roman" w:hint="eastAsia"/>
                <w:szCs w:val="21"/>
              </w:rPr>
              <w:t xml:space="preserve"> for the </w:t>
            </w:r>
            <w:r>
              <w:rPr>
                <w:rFonts w:ascii="Times New Roman" w:hAnsi="Times New Roman" w:cs="Times New Roman"/>
                <w:szCs w:val="21"/>
              </w:rPr>
              <w:t>second</w:t>
            </w:r>
            <w:r>
              <w:rPr>
                <w:rFonts w:ascii="Times New Roman" w:hAnsi="Times New Roman" w:cs="Times New Roman" w:hint="eastAsia"/>
                <w:szCs w:val="21"/>
              </w:rPr>
              <w:t xml:space="preserve"> bullet seems reasonable.</w:t>
            </w:r>
            <w:r>
              <w:rPr>
                <w:rFonts w:ascii="Times New Roman" w:hAnsi="Times New Roman" w:cs="Times New Roman"/>
                <w:szCs w:val="21"/>
              </w:rPr>
              <w:t xml:space="preserve"> I would like to ask companies to check whether the second main bullet and its sub-bullet can be revised as follows based on Apple and CATT’s </w:t>
            </w:r>
            <w:r w:rsidR="00051428">
              <w:rPr>
                <w:rFonts w:ascii="Times New Roman" w:hAnsi="Times New Roman" w:cs="Times New Roman"/>
                <w:szCs w:val="21"/>
              </w:rPr>
              <w:t>comments</w:t>
            </w:r>
            <w:r>
              <w:rPr>
                <w:rFonts w:ascii="Times New Roman" w:hAnsi="Times New Roman" w:cs="Times New Roman"/>
                <w:szCs w:val="21"/>
              </w:rPr>
              <w:t>.</w:t>
            </w:r>
          </w:p>
          <w:p w14:paraId="5C46A63A" w14:textId="1106D0DB" w:rsidR="006735AB" w:rsidRDefault="006735AB" w:rsidP="006735AB">
            <w:pPr>
              <w:pStyle w:val="ListParagraph"/>
              <w:numPr>
                <w:ilvl w:val="0"/>
                <w:numId w:val="27"/>
              </w:numPr>
              <w:ind w:firstLineChars="0"/>
              <w:rPr>
                <w:ins w:id="25" w:author="China Telecom" w:date="2023-04-19T14:42:00Z"/>
                <w:szCs w:val="21"/>
                <w:lang w:eastAsia="zh-CN"/>
              </w:rPr>
            </w:pPr>
            <w:r w:rsidRPr="00023331">
              <w:rPr>
                <w:szCs w:val="21"/>
                <w:lang w:eastAsia="zh-CN"/>
              </w:rPr>
              <w:t xml:space="preserve">It is RAN1 understanding </w:t>
            </w:r>
            <w:del w:id="26" w:author="China Telecom" w:date="2023-04-19T17:05:00Z">
              <w:r w:rsidRPr="00023331" w:rsidDel="006735AB">
                <w:rPr>
                  <w:szCs w:val="21"/>
                </w:rPr>
                <w:delText>it is possible</w:delText>
              </w:r>
              <w:r w:rsidRPr="00023331" w:rsidDel="006735AB">
                <w:rPr>
                  <w:szCs w:val="21"/>
                  <w:lang w:eastAsia="zh-CN"/>
                </w:rPr>
                <w:delText xml:space="preserve"> </w:delText>
              </w:r>
            </w:del>
            <w:r w:rsidRPr="00023331">
              <w:rPr>
                <w:szCs w:val="21"/>
                <w:lang w:eastAsia="zh-CN"/>
              </w:rPr>
              <w:t xml:space="preserve">that the </w:t>
            </w:r>
            <w:r w:rsidRPr="00023331">
              <w:rPr>
                <w:szCs w:val="21"/>
              </w:rPr>
              <w:t xml:space="preserve">concurrent switching of </w:t>
            </w:r>
            <w:r w:rsidRPr="00023331">
              <w:rPr>
                <w:rFonts w:eastAsiaTheme="minorEastAsia"/>
                <w:sz w:val="21"/>
                <w:szCs w:val="21"/>
              </w:rPr>
              <w:t>two Tx chains between two different band pairs can be performed during a</w:t>
            </w:r>
            <w:del w:id="27"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28" w:author="China Telecom" w:date="2023-04-19T10:03:00Z">
              <w:r w:rsidRPr="00023331" w:rsidDel="00E4534B">
                <w:rPr>
                  <w:rFonts w:eastAsiaTheme="minorEastAsia"/>
                  <w:sz w:val="21"/>
                  <w:szCs w:val="21"/>
                </w:rPr>
                <w:delText xml:space="preserve">effective </w:delText>
              </w:r>
            </w:del>
            <w:ins w:id="29"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07194054" w14:textId="3A318507" w:rsidR="006735AB" w:rsidRPr="00573DD1" w:rsidRDefault="006735AB" w:rsidP="00573DD1">
            <w:pPr>
              <w:pStyle w:val="ListParagraph"/>
              <w:numPr>
                <w:ilvl w:val="1"/>
                <w:numId w:val="27"/>
              </w:numPr>
              <w:ind w:firstLineChars="0"/>
              <w:rPr>
                <w:szCs w:val="21"/>
                <w:lang w:eastAsia="zh-CN"/>
              </w:rPr>
            </w:pPr>
            <w:ins w:id="30" w:author="China Telecom" w:date="2023-04-19T14:42:00Z">
              <w:r>
                <w:rPr>
                  <w:szCs w:val="21"/>
                </w:rPr>
                <w:t xml:space="preserve">Whether </w:t>
              </w:r>
            </w:ins>
            <w:ins w:id="31" w:author="China Telecom" w:date="2023-04-19T14:43:00Z">
              <w:r>
                <w:rPr>
                  <w:szCs w:val="21"/>
                </w:rPr>
                <w:t>t</w:t>
              </w:r>
              <w:r w:rsidRPr="00F154A6">
                <w:rPr>
                  <w:szCs w:val="21"/>
                </w:rPr>
                <w:t xml:space="preserve">wo Tx chains are switched </w:t>
              </w:r>
            </w:ins>
            <w:ins w:id="32" w:author="China Telecom" w:date="2023-04-19T14:44:00Z">
              <w:r w:rsidRPr="00F154A6">
                <w:rPr>
                  <w:color w:val="FF0000"/>
                  <w:szCs w:val="21"/>
                </w:rPr>
                <w:t xml:space="preserve">simultaneously </w:t>
              </w:r>
              <w:r>
                <w:rPr>
                  <w:color w:val="FF0000"/>
                  <w:szCs w:val="21"/>
                </w:rPr>
                <w:t xml:space="preserve">or </w:t>
              </w:r>
            </w:ins>
            <w:ins w:id="33" w:author="China Telecom" w:date="2023-04-19T14:43:00Z">
              <w:r w:rsidRPr="00F154A6">
                <w:rPr>
                  <w:color w:val="FF0000"/>
                  <w:szCs w:val="21"/>
                </w:rPr>
                <w:t>sequentially</w:t>
              </w:r>
              <w:r w:rsidRPr="00F154A6">
                <w:rPr>
                  <w:szCs w:val="21"/>
                </w:rPr>
                <w:t xml:space="preserve"> for one Tx switching instance during </w:t>
              </w:r>
            </w:ins>
            <w:ins w:id="34" w:author="China Telecom" w:date="2023-04-19T14:48:00Z">
              <w:r>
                <w:rPr>
                  <w:szCs w:val="21"/>
                </w:rPr>
                <w:t>the</w:t>
              </w:r>
            </w:ins>
            <w:ins w:id="35" w:author="China Telecom" w:date="2023-04-19T14:43:00Z">
              <w:r w:rsidRPr="00F154A6">
                <w:rPr>
                  <w:szCs w:val="21"/>
                </w:rPr>
                <w:t xml:space="preserve"> single switching period </w:t>
              </w:r>
              <w:r>
                <w:rPr>
                  <w:szCs w:val="21"/>
                </w:rPr>
                <w:t xml:space="preserve">is up to </w:t>
              </w:r>
            </w:ins>
            <w:ins w:id="36" w:author="China Telecom" w:date="2023-04-19T17:05:00Z">
              <w:r>
                <w:rPr>
                  <w:szCs w:val="21"/>
                </w:rPr>
                <w:t>UE implementation</w:t>
              </w:r>
            </w:ins>
            <w:ins w:id="37" w:author="China Telecom" w:date="2023-04-19T14:45:00Z">
              <w:r>
                <w:rPr>
                  <w:szCs w:val="21"/>
                </w:rPr>
                <w:t>.</w:t>
              </w:r>
            </w:ins>
          </w:p>
        </w:tc>
      </w:tr>
      <w:tr w:rsidR="00BD2BFD" w:rsidRPr="008615F7" w14:paraId="5A3C8823" w14:textId="77777777" w:rsidTr="004F3670">
        <w:tc>
          <w:tcPr>
            <w:tcW w:w="1555" w:type="dxa"/>
          </w:tcPr>
          <w:p w14:paraId="5DC57F0D" w14:textId="77777777" w:rsidR="00BD2BFD" w:rsidRPr="008615F7" w:rsidRDefault="00BD2BFD" w:rsidP="00E64BE0">
            <w:pPr>
              <w:overflowPunct w:val="0"/>
              <w:autoSpaceDE w:val="0"/>
              <w:autoSpaceDN w:val="0"/>
              <w:adjustRightInd w:val="0"/>
              <w:spacing w:after="180"/>
              <w:jc w:val="center"/>
              <w:textAlignment w:val="baseline"/>
              <w:rPr>
                <w:rFonts w:ascii="Times New Roman" w:hAnsi="Times New Roman" w:cs="Times New Roman"/>
                <w:szCs w:val="21"/>
              </w:rPr>
            </w:pPr>
            <w:r w:rsidRPr="008615F7">
              <w:rPr>
                <w:rFonts w:ascii="Times New Roman" w:hAnsi="Times New Roman" w:cs="Times New Roman"/>
                <w:szCs w:val="21"/>
              </w:rPr>
              <w:t>vivo</w:t>
            </w:r>
          </w:p>
        </w:tc>
        <w:tc>
          <w:tcPr>
            <w:tcW w:w="8181" w:type="dxa"/>
            <w:gridSpan w:val="2"/>
          </w:tcPr>
          <w:p w14:paraId="7CA805E3" w14:textId="77777777" w:rsidR="00BD2BFD" w:rsidRPr="008615F7" w:rsidRDefault="00BD2BFD" w:rsidP="00E64BE0">
            <w:pPr>
              <w:overflowPunct w:val="0"/>
              <w:autoSpaceDE w:val="0"/>
              <w:autoSpaceDN w:val="0"/>
              <w:adjustRightInd w:val="0"/>
              <w:spacing w:after="180"/>
              <w:textAlignment w:val="baseline"/>
              <w:rPr>
                <w:rFonts w:ascii="Times New Roman" w:hAnsi="Times New Roman" w:cs="Times New Roman"/>
                <w:szCs w:val="21"/>
              </w:rPr>
            </w:pPr>
            <w:r w:rsidRPr="008615F7">
              <w:rPr>
                <w:rFonts w:ascii="Times New Roman" w:hAnsi="Times New Roman" w:cs="Times New Roman"/>
                <w:szCs w:val="21"/>
              </w:rPr>
              <w:t xml:space="preserve">Thank </w:t>
            </w:r>
            <w:proofErr w:type="gramStart"/>
            <w:r w:rsidRPr="008615F7">
              <w:rPr>
                <w:rFonts w:ascii="Times New Roman" w:hAnsi="Times New Roman" w:cs="Times New Roman"/>
                <w:szCs w:val="21"/>
              </w:rPr>
              <w:t>you FL</w:t>
            </w:r>
            <w:proofErr w:type="gramEnd"/>
            <w:r w:rsidRPr="008615F7">
              <w:rPr>
                <w:rFonts w:ascii="Times New Roman" w:hAnsi="Times New Roman" w:cs="Times New Roman"/>
                <w:szCs w:val="21"/>
              </w:rPr>
              <w:t xml:space="preserve"> for the updates and reply. </w:t>
            </w:r>
            <w:r>
              <w:rPr>
                <w:rFonts w:ascii="Times New Roman" w:hAnsi="Times New Roman" w:cs="Times New Roman"/>
                <w:szCs w:val="21"/>
              </w:rPr>
              <w:t>W</w:t>
            </w:r>
            <w:r w:rsidRPr="008615F7">
              <w:rPr>
                <w:rFonts w:ascii="Times New Roman" w:hAnsi="Times New Roman" w:cs="Times New Roman"/>
                <w:szCs w:val="21"/>
              </w:rPr>
              <w:t xml:space="preserve">e </w:t>
            </w:r>
            <w:r>
              <w:rPr>
                <w:rFonts w:ascii="Times New Roman" w:hAnsi="Times New Roman" w:cs="Times New Roman"/>
                <w:szCs w:val="21"/>
              </w:rPr>
              <w:t xml:space="preserve">may </w:t>
            </w:r>
            <w:r w:rsidRPr="008615F7">
              <w:rPr>
                <w:rFonts w:ascii="Times New Roman" w:hAnsi="Times New Roman" w:cs="Times New Roman"/>
                <w:szCs w:val="21"/>
              </w:rPr>
              <w:t>need some clarifications</w:t>
            </w:r>
          </w:p>
          <w:p w14:paraId="54F6D272" w14:textId="17F8E62A" w:rsidR="00BD2BFD" w:rsidRDefault="00397B78" w:rsidP="00E64BE0">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O</w:t>
            </w:r>
            <w:r w:rsidR="00BD2BFD" w:rsidRPr="008615F7">
              <w:rPr>
                <w:rFonts w:ascii="Times New Roman" w:hAnsi="Times New Roman" w:cs="Times New Roman"/>
                <w:szCs w:val="21"/>
              </w:rPr>
              <w:t>ur understanding is that: ‘concurrent switching of two Tx chains’ is equivalent to ‘</w:t>
            </w:r>
            <w:proofErr w:type="spellStart"/>
            <w:r w:rsidR="00BD2BFD" w:rsidRPr="008615F7">
              <w:rPr>
                <w:rFonts w:ascii="Times New Roman" w:hAnsi="Times New Roman" w:cs="Times New Roman"/>
                <w:szCs w:val="21"/>
              </w:rPr>
              <w:t>simultanous</w:t>
            </w:r>
            <w:proofErr w:type="spellEnd"/>
            <w:r w:rsidR="00BD2BFD" w:rsidRPr="008615F7">
              <w:rPr>
                <w:rFonts w:ascii="Times New Roman" w:hAnsi="Times New Roman" w:cs="Times New Roman"/>
                <w:szCs w:val="21"/>
              </w:rPr>
              <w:t xml:space="preserve"> switching of two </w:t>
            </w:r>
            <w:r w:rsidR="00BD2BFD">
              <w:rPr>
                <w:rFonts w:ascii="Times New Roman" w:hAnsi="Times New Roman" w:cs="Times New Roman"/>
                <w:szCs w:val="21"/>
              </w:rPr>
              <w:t xml:space="preserve">TX </w:t>
            </w:r>
            <w:r w:rsidR="00BD2BFD" w:rsidRPr="008615F7">
              <w:rPr>
                <w:rFonts w:ascii="Times New Roman" w:hAnsi="Times New Roman" w:cs="Times New Roman"/>
                <w:szCs w:val="21"/>
              </w:rPr>
              <w:t xml:space="preserve">chains’, </w:t>
            </w:r>
            <w:r w:rsidR="00BD2BFD">
              <w:rPr>
                <w:rFonts w:ascii="Times New Roman" w:hAnsi="Times New Roman" w:cs="Times New Roman"/>
                <w:szCs w:val="21"/>
              </w:rPr>
              <w:t>‘</w:t>
            </w:r>
            <w:r w:rsidR="00BD2BFD" w:rsidRPr="008615F7">
              <w:rPr>
                <w:rFonts w:ascii="Times New Roman" w:hAnsi="Times New Roman" w:cs="Times New Roman"/>
                <w:szCs w:val="21"/>
              </w:rPr>
              <w:t>One TX switching instance’ at least includes</w:t>
            </w:r>
            <w:r w:rsidR="00BD2BFD" w:rsidRPr="008615F7">
              <w:rPr>
                <w:rFonts w:ascii="Times New Roman" w:hAnsi="Times New Roman" w:cs="Times New Roman"/>
                <w:color w:val="00B050"/>
                <w:szCs w:val="21"/>
              </w:rPr>
              <w:t xml:space="preserve"> </w:t>
            </w:r>
            <w:r w:rsidR="00BD2BFD" w:rsidRPr="008615F7">
              <w:rPr>
                <w:rFonts w:ascii="Times New Roman" w:hAnsi="Times New Roman" w:cs="Times New Roman"/>
                <w:szCs w:val="21"/>
              </w:rPr>
              <w:t>‘</w:t>
            </w:r>
            <w:proofErr w:type="spellStart"/>
            <w:r w:rsidR="00BD2BFD" w:rsidRPr="008615F7">
              <w:rPr>
                <w:rFonts w:ascii="Times New Roman" w:hAnsi="Times New Roman" w:cs="Times New Roman"/>
                <w:szCs w:val="21"/>
              </w:rPr>
              <w:t>simultanous</w:t>
            </w:r>
            <w:proofErr w:type="spellEnd"/>
            <w:r w:rsidR="00BD2BFD" w:rsidRPr="008615F7">
              <w:rPr>
                <w:rFonts w:ascii="Times New Roman" w:hAnsi="Times New Roman" w:cs="Times New Roman"/>
                <w:szCs w:val="21"/>
              </w:rPr>
              <w:t xml:space="preserve"> switching of two </w:t>
            </w:r>
            <w:r w:rsidR="00BD2BFD">
              <w:rPr>
                <w:rFonts w:ascii="Times New Roman" w:hAnsi="Times New Roman" w:cs="Times New Roman"/>
                <w:szCs w:val="21"/>
              </w:rPr>
              <w:t xml:space="preserve">TX </w:t>
            </w:r>
            <w:r w:rsidR="00BD2BFD" w:rsidRPr="008615F7">
              <w:rPr>
                <w:rFonts w:ascii="Times New Roman" w:hAnsi="Times New Roman" w:cs="Times New Roman"/>
                <w:szCs w:val="21"/>
              </w:rPr>
              <w:t xml:space="preserve">chains’, but whether it includes ‘sequential switching of 2TX chains’ is up to RAN4, is this correct understanding? </w:t>
            </w:r>
            <w:r w:rsidR="00BD2BFD">
              <w:rPr>
                <w:rFonts w:ascii="Times New Roman" w:hAnsi="Times New Roman" w:cs="Times New Roman"/>
                <w:szCs w:val="21"/>
              </w:rPr>
              <w:t>I</w:t>
            </w:r>
            <w:r w:rsidR="00BD2BFD" w:rsidRPr="008615F7">
              <w:rPr>
                <w:rFonts w:ascii="Times New Roman" w:hAnsi="Times New Roman" w:cs="Times New Roman"/>
                <w:szCs w:val="21"/>
              </w:rPr>
              <w:t xml:space="preserve">f yes, it seems that the ‘concurrent switching of two Tx chains’ </w:t>
            </w:r>
            <w:r w:rsidR="00BD2BFD">
              <w:rPr>
                <w:rFonts w:ascii="Times New Roman" w:hAnsi="Times New Roman" w:cs="Times New Roman"/>
                <w:szCs w:val="21"/>
              </w:rPr>
              <w:t xml:space="preserve">in the last bullet </w:t>
            </w:r>
            <w:r w:rsidR="00BD2BFD" w:rsidRPr="008615F7">
              <w:rPr>
                <w:rFonts w:ascii="Times New Roman" w:hAnsi="Times New Roman" w:cs="Times New Roman"/>
                <w:szCs w:val="21"/>
              </w:rPr>
              <w:t>should be changed to ‘One TX switching instance’</w:t>
            </w:r>
            <w:r w:rsidR="00707167">
              <w:rPr>
                <w:rFonts w:ascii="Times New Roman" w:hAnsi="Times New Roman" w:cs="Times New Roman"/>
                <w:szCs w:val="21"/>
              </w:rPr>
              <w:t xml:space="preserve">, </w:t>
            </w:r>
            <w:r w:rsidR="00BD2BFD">
              <w:rPr>
                <w:rFonts w:ascii="Times New Roman" w:hAnsi="Times New Roman" w:cs="Times New Roman"/>
                <w:szCs w:val="21"/>
              </w:rPr>
              <w:t>otherwise</w:t>
            </w:r>
            <w:r w:rsidR="00707167">
              <w:rPr>
                <w:rFonts w:ascii="Times New Roman" w:hAnsi="Times New Roman" w:cs="Times New Roman"/>
                <w:szCs w:val="21"/>
              </w:rPr>
              <w:t>,</w:t>
            </w:r>
            <w:r w:rsidR="00BD2BFD">
              <w:rPr>
                <w:rFonts w:ascii="Times New Roman" w:hAnsi="Times New Roman" w:cs="Times New Roman"/>
                <w:szCs w:val="21"/>
              </w:rPr>
              <w:t xml:space="preserve"> it seems that we are expecting different conditions to be defined for </w:t>
            </w:r>
            <w:r w:rsidR="00BD2BFD" w:rsidRPr="008615F7">
              <w:rPr>
                <w:rFonts w:ascii="Times New Roman" w:hAnsi="Times New Roman" w:cs="Times New Roman"/>
                <w:szCs w:val="21"/>
              </w:rPr>
              <w:t xml:space="preserve">sequential switching </w:t>
            </w:r>
            <w:r w:rsidR="00BD2BFD">
              <w:rPr>
                <w:rFonts w:ascii="Times New Roman" w:hAnsi="Times New Roman" w:cs="Times New Roman"/>
                <w:szCs w:val="21"/>
              </w:rPr>
              <w:t xml:space="preserve">and simultaneous switching if </w:t>
            </w:r>
            <w:r w:rsidR="00BD2BFD" w:rsidRPr="008615F7">
              <w:rPr>
                <w:rFonts w:ascii="Times New Roman" w:hAnsi="Times New Roman" w:cs="Times New Roman"/>
                <w:szCs w:val="21"/>
              </w:rPr>
              <w:t>sequential switching</w:t>
            </w:r>
            <w:r w:rsidR="00BD2BFD">
              <w:rPr>
                <w:rFonts w:ascii="Times New Roman" w:hAnsi="Times New Roman" w:cs="Times New Roman"/>
                <w:szCs w:val="21"/>
              </w:rPr>
              <w:t xml:space="preserve"> is confirmed to be supported</w:t>
            </w:r>
            <w:r w:rsidR="00707167">
              <w:rPr>
                <w:rFonts w:ascii="Times New Roman" w:hAnsi="Times New Roman" w:cs="Times New Roman"/>
                <w:szCs w:val="21"/>
              </w:rPr>
              <w:t xml:space="preserve"> in a single switching period</w:t>
            </w:r>
            <w:r w:rsidR="00BD2BFD">
              <w:rPr>
                <w:rFonts w:ascii="Times New Roman" w:hAnsi="Times New Roman" w:cs="Times New Roman"/>
                <w:szCs w:val="21"/>
              </w:rPr>
              <w:t xml:space="preserve"> by RAN4. As we commented above, whether </w:t>
            </w:r>
            <w:r w:rsidR="00BD2BFD" w:rsidRPr="008615F7">
              <w:rPr>
                <w:rFonts w:ascii="Times New Roman" w:hAnsi="Times New Roman" w:cs="Times New Roman"/>
                <w:szCs w:val="21"/>
              </w:rPr>
              <w:t xml:space="preserve">sequential switching </w:t>
            </w:r>
            <w:r w:rsidR="00BD2BFD">
              <w:rPr>
                <w:rFonts w:ascii="Times New Roman" w:hAnsi="Times New Roman" w:cs="Times New Roman"/>
                <w:szCs w:val="21"/>
              </w:rPr>
              <w:t>or simultaneous switching is performed by UE may be transparent</w:t>
            </w:r>
            <w:r w:rsidR="00707167">
              <w:rPr>
                <w:rFonts w:ascii="Times New Roman" w:hAnsi="Times New Roman" w:cs="Times New Roman"/>
                <w:szCs w:val="21"/>
              </w:rPr>
              <w:t>, RAN1 only needs to define under what conditions, there is single switching period.</w:t>
            </w:r>
          </w:p>
          <w:p w14:paraId="1BF4385B" w14:textId="5DA65480" w:rsidR="00BD2BFD" w:rsidRDefault="00BD2BFD" w:rsidP="00E64BE0">
            <w:pPr>
              <w:overflowPunct w:val="0"/>
              <w:autoSpaceDE w:val="0"/>
              <w:autoSpaceDN w:val="0"/>
              <w:adjustRightInd w:val="0"/>
              <w:spacing w:after="180"/>
              <w:textAlignment w:val="baseline"/>
              <w:rPr>
                <w:rFonts w:ascii="Times New Roman" w:hAnsi="Times New Roman" w:cs="Times New Roman"/>
                <w:szCs w:val="21"/>
              </w:rPr>
            </w:pPr>
            <w:r w:rsidRPr="008615F7">
              <w:rPr>
                <w:rFonts w:ascii="Times New Roman" w:hAnsi="Times New Roman" w:cs="Times New Roman"/>
                <w:szCs w:val="21"/>
              </w:rPr>
              <w:t xml:space="preserve">We also support the revisions from ZTE and prefer to add </w:t>
            </w:r>
            <w:r>
              <w:rPr>
                <w:rFonts w:ascii="Times New Roman" w:hAnsi="Times New Roman" w:cs="Times New Roman"/>
                <w:szCs w:val="21"/>
              </w:rPr>
              <w:t>‘</w:t>
            </w:r>
            <w:r w:rsidRPr="008615F7">
              <w:rPr>
                <w:rFonts w:ascii="Times New Roman" w:hAnsi="Times New Roman" w:cs="Times New Roman"/>
                <w:szCs w:val="21"/>
              </w:rPr>
              <w:t>condition</w:t>
            </w:r>
            <w:r>
              <w:rPr>
                <w:rFonts w:ascii="Times New Roman" w:hAnsi="Times New Roman" w:cs="Times New Roman"/>
                <w:szCs w:val="21"/>
              </w:rPr>
              <w:t>s’</w:t>
            </w:r>
            <w:r w:rsidRPr="008615F7">
              <w:rPr>
                <w:rFonts w:ascii="Times New Roman" w:hAnsi="Times New Roman" w:cs="Times New Roman"/>
                <w:szCs w:val="21"/>
              </w:rPr>
              <w:t xml:space="preserve"> in the last bullet since the ‘it is RAN1 understanding that UE performs only one TX switching</w:t>
            </w:r>
            <w:proofErr w:type="gramStart"/>
            <w:r w:rsidRPr="008615F7">
              <w:rPr>
                <w:rFonts w:ascii="Times New Roman" w:hAnsi="Times New Roman" w:cs="Times New Roman"/>
                <w:szCs w:val="21"/>
              </w:rPr>
              <w:t>…..</w:t>
            </w:r>
            <w:proofErr w:type="gramEnd"/>
            <w:r w:rsidRPr="008615F7">
              <w:rPr>
                <w:rFonts w:ascii="Times New Roman" w:hAnsi="Times New Roman" w:cs="Times New Roman"/>
                <w:szCs w:val="21"/>
              </w:rPr>
              <w:t xml:space="preserve"> if the two UL transmissions after TX switching are at least partially overlapped in time domain.’ in our proposal are removed</w:t>
            </w:r>
            <w:r w:rsidR="00707167">
              <w:rPr>
                <w:rFonts w:ascii="Times New Roman" w:hAnsi="Times New Roman" w:cs="Times New Roman"/>
                <w:szCs w:val="21"/>
              </w:rPr>
              <w:t xml:space="preserve"> and thus need FFS</w:t>
            </w:r>
          </w:p>
          <w:p w14:paraId="0322C5D7" w14:textId="77777777" w:rsidR="00BD2BFD" w:rsidRPr="005A4C3C" w:rsidRDefault="00BD2BFD" w:rsidP="00E64BE0">
            <w:pPr>
              <w:pStyle w:val="ListParagraph"/>
              <w:numPr>
                <w:ilvl w:val="0"/>
                <w:numId w:val="27"/>
              </w:numPr>
              <w:ind w:firstLineChars="0"/>
              <w:rPr>
                <w:szCs w:val="21"/>
              </w:rPr>
            </w:pPr>
            <w:r w:rsidRPr="005A4C3C">
              <w:rPr>
                <w:szCs w:val="21"/>
              </w:rPr>
              <w:t>RAN1 confirms that it is possible</w:t>
            </w:r>
            <w:r>
              <w:rPr>
                <w:szCs w:val="21"/>
              </w:rPr>
              <w:t xml:space="preserve"> that</w:t>
            </w:r>
            <w:r w:rsidRPr="005A4C3C">
              <w:rPr>
                <w:szCs w:val="21"/>
              </w:rPr>
              <w:t xml:space="preserve"> the two Tx chains are switched concurrently between two different band pairs </w:t>
            </w:r>
            <w:ins w:id="38" w:author="China Telecom" w:date="2023-04-19T10:25:00Z">
              <w:r>
                <w:rPr>
                  <w:szCs w:val="21"/>
                </w:rPr>
                <w:t xml:space="preserve">for one Tx switching instance </w:t>
              </w:r>
            </w:ins>
            <w:r w:rsidRPr="005A4C3C">
              <w:rPr>
                <w:szCs w:val="21"/>
              </w:rPr>
              <w:t>for the following three examples.</w:t>
            </w:r>
          </w:p>
          <w:p w14:paraId="680C8738" w14:textId="77777777" w:rsidR="00BD2BFD" w:rsidRPr="00272B86" w:rsidRDefault="00BD2BFD" w:rsidP="00E64BE0">
            <w:pPr>
              <w:pStyle w:val="ListParagraph"/>
              <w:numPr>
                <w:ilvl w:val="1"/>
                <w:numId w:val="28"/>
              </w:numPr>
              <w:ind w:firstLineChars="0"/>
              <w:rPr>
                <w:szCs w:val="21"/>
              </w:rPr>
            </w:pPr>
            <w:r w:rsidRPr="00272B86">
              <w:rPr>
                <w:szCs w:val="21"/>
              </w:rPr>
              <w:t>Example #1: In the case of 3-band Tx switching, the switching is performed from 1T+1T on band A and B to 2T on band C.</w:t>
            </w:r>
          </w:p>
          <w:p w14:paraId="43AC5F70" w14:textId="77777777" w:rsidR="00BD2BFD" w:rsidRPr="00272B86" w:rsidRDefault="00BD2BFD" w:rsidP="00E64BE0">
            <w:pPr>
              <w:pStyle w:val="ListParagraph"/>
              <w:numPr>
                <w:ilvl w:val="1"/>
                <w:numId w:val="28"/>
              </w:numPr>
              <w:ind w:firstLineChars="0"/>
              <w:rPr>
                <w:szCs w:val="21"/>
              </w:rPr>
            </w:pPr>
            <w:r w:rsidRPr="00272B86">
              <w:rPr>
                <w:szCs w:val="21"/>
              </w:rPr>
              <w:t>Example #2: In the case of 4-band Tx switching, the switching is performed from 1T+1T on band A and B to 1T+1T on band C and D.</w:t>
            </w:r>
          </w:p>
          <w:p w14:paraId="46D63257" w14:textId="77777777" w:rsidR="00BD2BFD" w:rsidRDefault="00BD2BFD" w:rsidP="00E64BE0">
            <w:pPr>
              <w:pStyle w:val="ListParagraph"/>
              <w:numPr>
                <w:ilvl w:val="1"/>
                <w:numId w:val="28"/>
              </w:numPr>
              <w:ind w:firstLineChars="0"/>
              <w:rPr>
                <w:szCs w:val="21"/>
              </w:rPr>
            </w:pPr>
            <w:r w:rsidRPr="00272B86">
              <w:rPr>
                <w:szCs w:val="21"/>
              </w:rPr>
              <w:t>Example #3: In the case of 3-band Tx switching, the switching is performed from 2T on band A to 1T+1T on band B and C.</w:t>
            </w:r>
          </w:p>
          <w:p w14:paraId="7CF92EA3" w14:textId="77777777" w:rsidR="00BD2BFD" w:rsidRDefault="00BD2BFD" w:rsidP="00BD2BFD">
            <w:pPr>
              <w:pStyle w:val="ListParagraph"/>
              <w:numPr>
                <w:ilvl w:val="0"/>
                <w:numId w:val="27"/>
              </w:numPr>
              <w:ind w:firstLineChars="0"/>
              <w:rPr>
                <w:ins w:id="39" w:author="China Telecom" w:date="2023-04-19T14:42:00Z"/>
                <w:szCs w:val="21"/>
                <w:lang w:eastAsia="zh-CN"/>
              </w:rPr>
            </w:pPr>
            <w:r w:rsidRPr="00023331">
              <w:rPr>
                <w:szCs w:val="21"/>
                <w:lang w:eastAsia="zh-CN"/>
              </w:rPr>
              <w:t xml:space="preserve">It is RAN1 understanding </w:t>
            </w:r>
            <w:del w:id="40" w:author="China Telecom" w:date="2023-04-19T17:05:00Z">
              <w:r w:rsidRPr="00023331" w:rsidDel="006735AB">
                <w:rPr>
                  <w:szCs w:val="21"/>
                </w:rPr>
                <w:delText>it is possible</w:delText>
              </w:r>
              <w:r w:rsidRPr="00023331" w:rsidDel="006735AB">
                <w:rPr>
                  <w:szCs w:val="21"/>
                  <w:lang w:eastAsia="zh-CN"/>
                </w:rPr>
                <w:delText xml:space="preserve"> </w:delText>
              </w:r>
            </w:del>
            <w:r w:rsidRPr="00023331">
              <w:rPr>
                <w:szCs w:val="21"/>
                <w:lang w:eastAsia="zh-CN"/>
              </w:rPr>
              <w:t xml:space="preserve">that the </w:t>
            </w:r>
            <w:r w:rsidRPr="00023331">
              <w:rPr>
                <w:szCs w:val="21"/>
              </w:rPr>
              <w:t xml:space="preserve">concurrent switching of </w:t>
            </w:r>
            <w:r w:rsidRPr="00023331">
              <w:rPr>
                <w:rFonts w:eastAsiaTheme="minorEastAsia"/>
                <w:sz w:val="21"/>
                <w:szCs w:val="21"/>
              </w:rPr>
              <w:t>two Tx chains between two different band pairs can be performed during a</w:t>
            </w:r>
            <w:del w:id="41"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42" w:author="China Telecom" w:date="2023-04-19T10:03:00Z">
              <w:r w:rsidRPr="00023331" w:rsidDel="00E4534B">
                <w:rPr>
                  <w:rFonts w:eastAsiaTheme="minorEastAsia"/>
                  <w:sz w:val="21"/>
                  <w:szCs w:val="21"/>
                </w:rPr>
                <w:delText xml:space="preserve">effective </w:delText>
              </w:r>
            </w:del>
            <w:ins w:id="43"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3EAB26CD" w14:textId="7E7F0F8A" w:rsidR="00BD2BFD" w:rsidRPr="00023331" w:rsidRDefault="00BD2BFD" w:rsidP="00BD2BFD">
            <w:pPr>
              <w:pStyle w:val="ListParagraph"/>
              <w:numPr>
                <w:ilvl w:val="1"/>
                <w:numId w:val="27"/>
              </w:numPr>
              <w:ind w:firstLineChars="0"/>
              <w:rPr>
                <w:szCs w:val="21"/>
                <w:lang w:eastAsia="zh-CN"/>
              </w:rPr>
            </w:pPr>
            <w:ins w:id="44" w:author="China Telecom" w:date="2023-04-19T14:42:00Z">
              <w:r>
                <w:rPr>
                  <w:szCs w:val="21"/>
                </w:rPr>
                <w:lastRenderedPageBreak/>
                <w:t xml:space="preserve">Whether </w:t>
              </w:r>
            </w:ins>
            <w:ins w:id="45" w:author="China Telecom" w:date="2023-04-19T14:43:00Z">
              <w:r>
                <w:rPr>
                  <w:szCs w:val="21"/>
                </w:rPr>
                <w:t>t</w:t>
              </w:r>
              <w:r w:rsidRPr="00F154A6">
                <w:rPr>
                  <w:szCs w:val="21"/>
                </w:rPr>
                <w:t xml:space="preserve">wo Tx chains are switched </w:t>
              </w:r>
            </w:ins>
            <w:ins w:id="46" w:author="China Telecom" w:date="2023-04-19T14:44:00Z">
              <w:r w:rsidRPr="00F154A6">
                <w:rPr>
                  <w:color w:val="FF0000"/>
                  <w:szCs w:val="21"/>
                </w:rPr>
                <w:t xml:space="preserve">simultaneously </w:t>
              </w:r>
              <w:r>
                <w:rPr>
                  <w:color w:val="FF0000"/>
                  <w:szCs w:val="21"/>
                </w:rPr>
                <w:t xml:space="preserve">or </w:t>
              </w:r>
            </w:ins>
            <w:ins w:id="47" w:author="China Telecom" w:date="2023-04-19T14:43:00Z">
              <w:r w:rsidRPr="00F154A6">
                <w:rPr>
                  <w:color w:val="FF0000"/>
                  <w:szCs w:val="21"/>
                </w:rPr>
                <w:t>sequentially</w:t>
              </w:r>
              <w:r w:rsidRPr="00F154A6">
                <w:rPr>
                  <w:szCs w:val="21"/>
                </w:rPr>
                <w:t xml:space="preserve"> for one Tx switching instance during </w:t>
              </w:r>
            </w:ins>
            <w:ins w:id="48" w:author="China Telecom" w:date="2023-04-19T14:48:00Z">
              <w:r>
                <w:rPr>
                  <w:szCs w:val="21"/>
                </w:rPr>
                <w:t>the</w:t>
              </w:r>
            </w:ins>
            <w:ins w:id="49" w:author="China Telecom" w:date="2023-04-19T14:43:00Z">
              <w:r w:rsidRPr="00F154A6">
                <w:rPr>
                  <w:szCs w:val="21"/>
                </w:rPr>
                <w:t xml:space="preserve"> single switching period </w:t>
              </w:r>
              <w:r>
                <w:rPr>
                  <w:szCs w:val="21"/>
                </w:rPr>
                <w:t xml:space="preserve">is up to </w:t>
              </w:r>
            </w:ins>
            <w:ins w:id="50" w:author="China Telecom" w:date="2023-04-19T17:05:00Z">
              <w:r>
                <w:rPr>
                  <w:szCs w:val="21"/>
                </w:rPr>
                <w:t>UE implementation</w:t>
              </w:r>
            </w:ins>
            <w:ins w:id="51" w:author="China Telecom" w:date="2023-04-19T14:45:00Z">
              <w:r>
                <w:rPr>
                  <w:szCs w:val="21"/>
                </w:rPr>
                <w:t>.</w:t>
              </w:r>
            </w:ins>
          </w:p>
          <w:p w14:paraId="7BEC01E8" w14:textId="77777777" w:rsidR="00BD2BFD" w:rsidDel="00E4534B" w:rsidRDefault="00BD2BFD" w:rsidP="00E64BE0">
            <w:pPr>
              <w:pStyle w:val="ListParagraph"/>
              <w:numPr>
                <w:ilvl w:val="0"/>
                <w:numId w:val="27"/>
              </w:numPr>
              <w:ind w:firstLineChars="0"/>
              <w:rPr>
                <w:del w:id="52" w:author="China Telecom" w:date="2023-04-19T10:03:00Z"/>
                <w:szCs w:val="21"/>
              </w:rPr>
            </w:pPr>
            <w:del w:id="53" w:author="China Telecom" w:date="2023-04-19T10:03:00Z">
              <w:r w:rsidRPr="004A3022" w:rsidDel="00E4534B">
                <w:rPr>
                  <w:szCs w:val="21"/>
                </w:rPr>
                <w:delText>Whether</w:delText>
              </w:r>
              <w:r w:rsidDel="00E4534B">
                <w:rPr>
                  <w:szCs w:val="21"/>
                </w:rPr>
                <w:delText xml:space="preserve"> </w:delText>
              </w:r>
              <w:r w:rsidRPr="004A3022" w:rsidDel="00E4534B">
                <w:rPr>
                  <w:szCs w:val="21"/>
                  <w:lang w:eastAsia="zh-CN"/>
                </w:rPr>
                <w:delText xml:space="preserve">the </w:delText>
              </w:r>
              <w:r w:rsidRPr="005A4C3C" w:rsidDel="00E4534B">
                <w:rPr>
                  <w:szCs w:val="21"/>
                </w:rPr>
                <w:delText xml:space="preserve">concurrent switching of </w:delText>
              </w:r>
              <w:r w:rsidRPr="005A4C3C" w:rsidDel="00E4534B">
                <w:rPr>
                  <w:rFonts w:eastAsiaTheme="minorEastAsia"/>
                  <w:sz w:val="21"/>
                  <w:szCs w:val="21"/>
                </w:rPr>
                <w:delText>two Tx chains between two different band pairs</w:delText>
              </w:r>
              <w:r w:rsidRPr="004A3022" w:rsidDel="00E4534B">
                <w:rPr>
                  <w:rFonts w:eastAsiaTheme="minorEastAsia"/>
                  <w:sz w:val="21"/>
                  <w:szCs w:val="21"/>
                </w:rPr>
                <w:delText xml:space="preserve"> can be performed during </w:delText>
              </w:r>
              <w:r w:rsidRPr="00F6420E" w:rsidDel="00E4534B">
                <w:rPr>
                  <w:rFonts w:eastAsiaTheme="minorEastAsia"/>
                  <w:sz w:val="21"/>
                  <w:szCs w:val="21"/>
                </w:rPr>
                <w:delText>overlapping</w:delText>
              </w:r>
              <w:r w:rsidDel="00E4534B">
                <w:rPr>
                  <w:szCs w:val="21"/>
                </w:rPr>
                <w:delText xml:space="preserve"> switching periods for </w:delText>
              </w:r>
              <w:r w:rsidRPr="00A07B19" w:rsidDel="00E4534B">
                <w:rPr>
                  <w:szCs w:val="21"/>
                </w:rPr>
                <w:delText>different band pairs reported by UE</w:delText>
              </w:r>
              <w:r w:rsidDel="00E4534B">
                <w:rPr>
                  <w:szCs w:val="21"/>
                </w:rPr>
                <w:delText>, e.g., subject to different UE capability, is up to RAN4</w:delText>
              </w:r>
              <w:r w:rsidRPr="004A3022" w:rsidDel="00E4534B">
                <w:rPr>
                  <w:szCs w:val="21"/>
                </w:rPr>
                <w:delText>.</w:delText>
              </w:r>
            </w:del>
          </w:p>
          <w:p w14:paraId="28121F03" w14:textId="77777777" w:rsidR="00BD2BFD" w:rsidRPr="008615F7" w:rsidRDefault="00BD2BFD" w:rsidP="00E64BE0">
            <w:pPr>
              <w:pStyle w:val="ListParagraph"/>
              <w:numPr>
                <w:ilvl w:val="0"/>
                <w:numId w:val="27"/>
              </w:numPr>
              <w:ind w:firstLineChars="0"/>
              <w:rPr>
                <w:sz w:val="21"/>
                <w:szCs w:val="21"/>
              </w:rPr>
            </w:pPr>
            <w:r w:rsidRPr="008615F7">
              <w:rPr>
                <w:sz w:val="21"/>
                <w:szCs w:val="21"/>
              </w:rPr>
              <w:t xml:space="preserve">The </w:t>
            </w:r>
            <w:del w:id="54" w:author="China Telecom" w:date="2023-04-19T10:23:00Z">
              <w:r w:rsidRPr="008615F7" w:rsidDel="005F4BE2">
                <w:rPr>
                  <w:sz w:val="21"/>
                  <w:szCs w:val="21"/>
                </w:rPr>
                <w:delText xml:space="preserve">conditions </w:delText>
              </w:r>
            </w:del>
            <w:ins w:id="55" w:author="China Telecom" w:date="2023-04-19T10:23:00Z">
              <w:r w:rsidRPr="008615F7">
                <w:rPr>
                  <w:sz w:val="21"/>
                  <w:szCs w:val="21"/>
                </w:rPr>
                <w:t xml:space="preserve">details </w:t>
              </w:r>
            </w:ins>
            <w:r w:rsidRPr="008615F7">
              <w:rPr>
                <w:sz w:val="21"/>
                <w:szCs w:val="21"/>
              </w:rPr>
              <w:t>of</w:t>
            </w:r>
            <w:r>
              <w:rPr>
                <w:sz w:val="21"/>
                <w:szCs w:val="21"/>
              </w:rPr>
              <w:t xml:space="preserve"> </w:t>
            </w:r>
            <w:r w:rsidRPr="008615F7">
              <w:rPr>
                <w:sz w:val="21"/>
                <w:szCs w:val="21"/>
              </w:rPr>
              <w:t>‘</w:t>
            </w:r>
            <w:r w:rsidRPr="008615F7">
              <w:rPr>
                <w:color w:val="00B050"/>
                <w:sz w:val="21"/>
                <w:szCs w:val="21"/>
              </w:rPr>
              <w:t>one TX switching instance’</w:t>
            </w:r>
            <w:r w:rsidRPr="008615F7">
              <w:rPr>
                <w:sz w:val="21"/>
                <w:szCs w:val="21"/>
              </w:rPr>
              <w:t xml:space="preserve"> of </w:t>
            </w:r>
            <w:r w:rsidRPr="008615F7">
              <w:rPr>
                <w:rFonts w:eastAsiaTheme="minorEastAsia"/>
                <w:sz w:val="21"/>
                <w:szCs w:val="21"/>
              </w:rPr>
              <w:t>two Tx chains between two different band pairs</w:t>
            </w:r>
            <w:r w:rsidRPr="008615F7">
              <w:rPr>
                <w:sz w:val="21"/>
                <w:szCs w:val="21"/>
              </w:rPr>
              <w:t xml:space="preserve"> are still under discussion in RAN1, </w:t>
            </w:r>
            <w:r w:rsidRPr="008615F7">
              <w:rPr>
                <w:color w:val="FF0000"/>
                <w:sz w:val="21"/>
                <w:szCs w:val="21"/>
                <w:u w:val="single"/>
              </w:rPr>
              <w:t xml:space="preserve">e.g., timeline </w:t>
            </w:r>
            <w:r w:rsidRPr="008615F7">
              <w:rPr>
                <w:color w:val="00B050"/>
                <w:sz w:val="21"/>
                <w:szCs w:val="21"/>
                <w:u w:val="single"/>
              </w:rPr>
              <w:t>and conditions</w:t>
            </w:r>
            <w:r w:rsidRPr="008615F7">
              <w:rPr>
                <w:color w:val="FF0000"/>
                <w:sz w:val="21"/>
                <w:szCs w:val="21"/>
                <w:u w:val="single"/>
              </w:rPr>
              <w:t xml:space="preserve"> for </w:t>
            </w:r>
            <w:bookmarkStart w:id="56" w:name="_GoBack"/>
            <w:bookmarkEnd w:id="56"/>
            <w:r w:rsidRPr="008615F7">
              <w:rPr>
                <w:color w:val="FF0000"/>
                <w:sz w:val="21"/>
                <w:szCs w:val="21"/>
                <w:u w:val="single"/>
              </w:rPr>
              <w:t xml:space="preserve">triggering </w:t>
            </w:r>
            <w:r w:rsidRPr="008615F7">
              <w:rPr>
                <w:color w:val="00B050"/>
                <w:sz w:val="21"/>
                <w:szCs w:val="21"/>
              </w:rPr>
              <w:t>one TX switching instance</w:t>
            </w:r>
            <w:r w:rsidRPr="008615F7">
              <w:rPr>
                <w:color w:val="FF0000"/>
                <w:sz w:val="21"/>
                <w:szCs w:val="21"/>
                <w:u w:val="single"/>
              </w:rPr>
              <w:t xml:space="preserve"> of </w:t>
            </w:r>
            <w:r w:rsidRPr="008615F7">
              <w:rPr>
                <w:rFonts w:eastAsiaTheme="minorEastAsia"/>
                <w:color w:val="FF0000"/>
                <w:sz w:val="21"/>
                <w:szCs w:val="21"/>
                <w:u w:val="single"/>
              </w:rPr>
              <w:t>two Tx chains within one switching period</w:t>
            </w:r>
            <w:r w:rsidRPr="008615F7">
              <w:rPr>
                <w:sz w:val="21"/>
                <w:szCs w:val="21"/>
              </w:rPr>
              <w:t>.</w:t>
            </w:r>
          </w:p>
        </w:tc>
      </w:tr>
      <w:tr w:rsidR="00492CFB" w14:paraId="66479581" w14:textId="77777777" w:rsidTr="004F3670">
        <w:tc>
          <w:tcPr>
            <w:tcW w:w="1565" w:type="dxa"/>
            <w:gridSpan w:val="2"/>
          </w:tcPr>
          <w:p w14:paraId="1FCED897" w14:textId="77777777" w:rsidR="00492CFB" w:rsidRDefault="00492CFB" w:rsidP="00880EC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lastRenderedPageBreak/>
              <w:t>Huawei, HiSilicon</w:t>
            </w:r>
          </w:p>
        </w:tc>
        <w:tc>
          <w:tcPr>
            <w:tcW w:w="8171" w:type="dxa"/>
          </w:tcPr>
          <w:p w14:paraId="5D57D0AD"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agree that the second main bullet is important and should be kept. Otherwise, it may mislead RAN4 that additional UL interruption can be allowed for a baseline UE (also applicable to the optional capability introduced by RAN4 for no UL interruption to the other band). The agreement in RAN4 LS R1-2300029 clearly set the maximum switching period required for a switching between band A+B and band C+D and it should be respected.</w:t>
            </w:r>
          </w:p>
          <w:p w14:paraId="0CED630E"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Regarding the </w:t>
            </w:r>
            <w:proofErr w:type="spellStart"/>
            <w:r>
              <w:rPr>
                <w:rFonts w:ascii="Times New Roman" w:hAnsi="Times New Roman" w:cs="Times New Roman"/>
                <w:szCs w:val="21"/>
              </w:rPr>
              <w:t>subbullet</w:t>
            </w:r>
            <w:proofErr w:type="spellEnd"/>
            <w:r>
              <w:rPr>
                <w:rFonts w:ascii="Times New Roman" w:hAnsi="Times New Roman" w:cs="Times New Roman"/>
                <w:szCs w:val="21"/>
              </w:rPr>
              <w:t xml:space="preserve"> of the second main bullet, no additional UL interruption is very important since it costs performance loss. A change is suggested,</w:t>
            </w:r>
          </w:p>
          <w:p w14:paraId="09FDBA46" w14:textId="77777777" w:rsidR="00492CFB" w:rsidRPr="00023331" w:rsidRDefault="00492CFB" w:rsidP="00880EC6">
            <w:pPr>
              <w:pStyle w:val="ListParagraph"/>
              <w:numPr>
                <w:ilvl w:val="1"/>
                <w:numId w:val="27"/>
              </w:numPr>
              <w:ind w:firstLineChars="0"/>
              <w:rPr>
                <w:szCs w:val="21"/>
                <w:lang w:eastAsia="zh-CN"/>
              </w:rPr>
            </w:pPr>
            <w:r w:rsidRPr="006E7980">
              <w:rPr>
                <w:color w:val="00B0F0"/>
                <w:szCs w:val="21"/>
              </w:rPr>
              <w:t xml:space="preserve">On condition that no new additional UL interruption </w:t>
            </w:r>
            <w:r>
              <w:rPr>
                <w:color w:val="00B0F0"/>
                <w:szCs w:val="21"/>
              </w:rPr>
              <w:t>to be specified</w:t>
            </w:r>
            <w:r w:rsidRPr="006E7980">
              <w:rPr>
                <w:color w:val="00B0F0"/>
                <w:szCs w:val="21"/>
              </w:rPr>
              <w:t xml:space="preserve"> for all Rel-18 UL Tx switching UEs, w</w:t>
            </w:r>
            <w:ins w:id="57" w:author="China Telecom" w:date="2023-04-19T14:42:00Z">
              <w:r>
                <w:rPr>
                  <w:szCs w:val="21"/>
                </w:rPr>
                <w:t xml:space="preserve">hether </w:t>
              </w:r>
            </w:ins>
            <w:ins w:id="58" w:author="China Telecom" w:date="2023-04-19T14:43:00Z">
              <w:r>
                <w:rPr>
                  <w:szCs w:val="21"/>
                </w:rPr>
                <w:t>t</w:t>
              </w:r>
              <w:r w:rsidRPr="00F154A6">
                <w:rPr>
                  <w:szCs w:val="21"/>
                </w:rPr>
                <w:t xml:space="preserve">wo Tx chains are switched </w:t>
              </w:r>
            </w:ins>
            <w:ins w:id="59" w:author="China Telecom" w:date="2023-04-19T14:44:00Z">
              <w:r w:rsidRPr="00F154A6">
                <w:rPr>
                  <w:color w:val="FF0000"/>
                  <w:szCs w:val="21"/>
                </w:rPr>
                <w:t xml:space="preserve">simultaneously </w:t>
              </w:r>
              <w:r>
                <w:rPr>
                  <w:color w:val="FF0000"/>
                  <w:szCs w:val="21"/>
                </w:rPr>
                <w:t xml:space="preserve">or </w:t>
              </w:r>
            </w:ins>
            <w:ins w:id="60" w:author="China Telecom" w:date="2023-04-19T14:43:00Z">
              <w:r w:rsidRPr="00F154A6">
                <w:rPr>
                  <w:color w:val="FF0000"/>
                  <w:szCs w:val="21"/>
                </w:rPr>
                <w:t>sequentially</w:t>
              </w:r>
              <w:r w:rsidRPr="00F154A6">
                <w:rPr>
                  <w:szCs w:val="21"/>
                </w:rPr>
                <w:t xml:space="preserve"> for one Tx switching instance during </w:t>
              </w:r>
            </w:ins>
            <w:ins w:id="61" w:author="China Telecom" w:date="2023-04-19T14:48:00Z">
              <w:r>
                <w:rPr>
                  <w:szCs w:val="21"/>
                </w:rPr>
                <w:t>the</w:t>
              </w:r>
            </w:ins>
            <w:ins w:id="62" w:author="China Telecom" w:date="2023-04-19T14:43:00Z">
              <w:r w:rsidRPr="00F154A6">
                <w:rPr>
                  <w:szCs w:val="21"/>
                </w:rPr>
                <w:t xml:space="preserve"> single switching period </w:t>
              </w:r>
              <w:r>
                <w:rPr>
                  <w:szCs w:val="21"/>
                </w:rPr>
                <w:t xml:space="preserve">is up to </w:t>
              </w:r>
            </w:ins>
            <w:ins w:id="63" w:author="China Telecom" w:date="2023-04-19T17:05:00Z">
              <w:r>
                <w:rPr>
                  <w:szCs w:val="21"/>
                </w:rPr>
                <w:t>UE implementation</w:t>
              </w:r>
            </w:ins>
            <w:ins w:id="64" w:author="China Telecom" w:date="2023-04-19T14:45:00Z">
              <w:r>
                <w:rPr>
                  <w:szCs w:val="21"/>
                </w:rPr>
                <w:t>.</w:t>
              </w:r>
            </w:ins>
          </w:p>
          <w:p w14:paraId="65DFCD05"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For the third main bullet, it seems too broad and may be misinterpreted that such switching is completely new and has many issues to solve in RAN1. We suggest a change to clarify it as the conditions for a valid triggering of UL Tx switching with two Tx chains, which can include timeline, overlapping condition and other conditions for valid switching’s that are being raised in RAN1. </w:t>
            </w:r>
          </w:p>
          <w:p w14:paraId="55C91E7E" w14:textId="77777777" w:rsidR="00492CFB" w:rsidRPr="005A4C3C" w:rsidRDefault="00492CFB" w:rsidP="00880EC6">
            <w:pPr>
              <w:pStyle w:val="ListParagraph"/>
              <w:numPr>
                <w:ilvl w:val="0"/>
                <w:numId w:val="27"/>
              </w:numPr>
              <w:ind w:firstLineChars="0"/>
              <w:rPr>
                <w:szCs w:val="21"/>
              </w:rPr>
            </w:pPr>
            <w:r w:rsidRPr="005A4C3C">
              <w:rPr>
                <w:rFonts w:hint="eastAsia"/>
                <w:szCs w:val="21"/>
              </w:rPr>
              <w:t>T</w:t>
            </w:r>
            <w:r w:rsidRPr="005A4C3C">
              <w:rPr>
                <w:szCs w:val="21"/>
              </w:rPr>
              <w:t xml:space="preserve">he </w:t>
            </w:r>
            <w:r w:rsidRPr="006E7980">
              <w:rPr>
                <w:color w:val="00B0F0"/>
                <w:szCs w:val="21"/>
              </w:rPr>
              <w:t xml:space="preserve">conditions of a valid triggering </w:t>
            </w:r>
            <w:del w:id="65" w:author="China Telecom" w:date="2023-04-19T10:23:00Z">
              <w:r w:rsidRPr="006E7980" w:rsidDel="005F4BE2">
                <w:rPr>
                  <w:strike/>
                  <w:color w:val="00B0F0"/>
                  <w:szCs w:val="21"/>
                </w:rPr>
                <w:delText xml:space="preserve">conditions </w:delText>
              </w:r>
            </w:del>
            <w:ins w:id="66" w:author="China Telecom" w:date="2023-04-19T10:23:00Z">
              <w:r w:rsidRPr="006E7980">
                <w:rPr>
                  <w:strike/>
                  <w:color w:val="00B0F0"/>
                  <w:szCs w:val="21"/>
                </w:rPr>
                <w:t>details</w:t>
              </w:r>
              <w:r w:rsidRPr="005A4C3C">
                <w:rPr>
                  <w:szCs w:val="21"/>
                </w:rPr>
                <w:t xml:space="preserve"> </w:t>
              </w:r>
            </w:ins>
            <w:r w:rsidRPr="005A4C3C">
              <w:rPr>
                <w:szCs w:val="21"/>
              </w:rPr>
              <w:t xml:space="preserve">of concurrent switching of </w:t>
            </w:r>
            <w:r w:rsidRPr="005A4C3C">
              <w:rPr>
                <w:rFonts w:eastAsiaTheme="minorEastAsia"/>
                <w:sz w:val="21"/>
                <w:szCs w:val="21"/>
              </w:rPr>
              <w:t>two Tx chains between two different band pairs</w:t>
            </w:r>
            <w:r w:rsidRPr="005A4C3C">
              <w:rPr>
                <w:szCs w:val="21"/>
              </w:rPr>
              <w:t xml:space="preserve"> are still under discussion in RAN1.</w:t>
            </w:r>
          </w:p>
          <w:p w14:paraId="1FA3B446"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p>
        </w:tc>
      </w:tr>
    </w:tbl>
    <w:p w14:paraId="60D17EC4" w14:textId="77777777" w:rsidR="00D0179D" w:rsidRPr="00BD2BFD" w:rsidRDefault="00D0179D" w:rsidP="00D0179D">
      <w:pPr>
        <w:rPr>
          <w:rFonts w:ascii="Times New Roman" w:hAnsi="Times New Roman" w:cs="Times New Roman"/>
        </w:rPr>
      </w:pPr>
    </w:p>
    <w:p w14:paraId="5FF90E8D" w14:textId="77777777" w:rsidR="00351F18" w:rsidRDefault="00680943">
      <w:pPr>
        <w:pStyle w:val="ListParagraph"/>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70B01FE5"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bookmarkStart w:id="67" w:name="_Ref132127604"/>
      <w:r>
        <w:rPr>
          <w:rStyle w:val="Hyperlink"/>
          <w:rFonts w:ascii="Times New Roman" w:eastAsia="SimSun" w:hAnsi="Times New Roman" w:cs="Times New Roman"/>
          <w:color w:val="auto"/>
          <w:kern w:val="0"/>
          <w:sz w:val="20"/>
          <w:szCs w:val="20"/>
          <w:u w:val="none"/>
        </w:rPr>
        <w:t>R1-2302266</w:t>
      </w:r>
      <w:r>
        <w:rPr>
          <w:rStyle w:val="Hyperlink"/>
          <w:rFonts w:ascii="Times New Roman" w:eastAsia="SimSun" w:hAnsi="Times New Roman" w:cs="Times New Roman"/>
          <w:color w:val="auto"/>
          <w:kern w:val="0"/>
          <w:sz w:val="20"/>
          <w:szCs w:val="20"/>
          <w:u w:val="none"/>
        </w:rPr>
        <w:tab/>
        <w:t>LS on Rel-18 Multi-carrier enhancement for NR</w:t>
      </w:r>
      <w:r>
        <w:rPr>
          <w:rStyle w:val="Hyperlink"/>
          <w:rFonts w:ascii="Times New Roman" w:eastAsia="SimSun" w:hAnsi="Times New Roman" w:cs="Times New Roman"/>
          <w:color w:val="auto"/>
          <w:kern w:val="0"/>
          <w:sz w:val="20"/>
          <w:szCs w:val="20"/>
          <w:u w:val="none"/>
        </w:rPr>
        <w:tab/>
        <w:t>RAN4, China Telecom</w:t>
      </w:r>
      <w:bookmarkEnd w:id="67"/>
    </w:p>
    <w:p w14:paraId="2FC48AE1"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R1-2302386</w:t>
      </w:r>
      <w:r>
        <w:rPr>
          <w:rStyle w:val="Hyperlink"/>
          <w:rFonts w:ascii="Times New Roman" w:eastAsia="SimSun" w:hAnsi="Times New Roman" w:cs="Times New Roman"/>
          <w:color w:val="auto"/>
          <w:kern w:val="0"/>
          <w:sz w:val="20"/>
          <w:szCs w:val="20"/>
          <w:u w:val="none"/>
        </w:rPr>
        <w:tab/>
        <w:t>Discussion on UL Tx switching across 3 or 4 bands in Rel-18</w:t>
      </w:r>
      <w:r>
        <w:rPr>
          <w:rStyle w:val="Hyperlink"/>
          <w:rFonts w:ascii="Times New Roman" w:eastAsia="SimSun" w:hAnsi="Times New Roman" w:cs="Times New Roman"/>
          <w:color w:val="auto"/>
          <w:kern w:val="0"/>
          <w:sz w:val="20"/>
          <w:szCs w:val="20"/>
          <w:u w:val="none"/>
        </w:rPr>
        <w:tab/>
        <w:t>Huawei, HiSilicon</w:t>
      </w:r>
    </w:p>
    <w:p w14:paraId="2210A8CA"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R1-2302446</w:t>
      </w:r>
      <w:r>
        <w:rPr>
          <w:rStyle w:val="Hyperlink"/>
          <w:rFonts w:ascii="Times New Roman" w:eastAsia="SimSun" w:hAnsi="Times New Roman" w:cs="Times New Roman"/>
          <w:color w:val="auto"/>
          <w:kern w:val="0"/>
          <w:sz w:val="20"/>
          <w:szCs w:val="20"/>
          <w:u w:val="none"/>
        </w:rPr>
        <w:tab/>
        <w:t>Draft LS reply on Rel-18 Multi-carrier enhancement for NR</w:t>
      </w:r>
      <w:r>
        <w:rPr>
          <w:rStyle w:val="Hyperlink"/>
          <w:rFonts w:ascii="Times New Roman" w:eastAsia="SimSun" w:hAnsi="Times New Roman" w:cs="Times New Roman"/>
          <w:color w:val="auto"/>
          <w:kern w:val="0"/>
          <w:sz w:val="20"/>
          <w:szCs w:val="20"/>
          <w:u w:val="none"/>
        </w:rPr>
        <w:tab/>
        <w:t>vivo</w:t>
      </w:r>
    </w:p>
    <w:p w14:paraId="7428190F"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R1-2302639</w:t>
      </w:r>
      <w:r>
        <w:rPr>
          <w:rStyle w:val="Hyperlink"/>
          <w:rFonts w:ascii="Times New Roman" w:eastAsia="SimSun" w:hAnsi="Times New Roman" w:cs="Times New Roman"/>
          <w:color w:val="auto"/>
          <w:kern w:val="0"/>
          <w:sz w:val="20"/>
          <w:szCs w:val="20"/>
          <w:u w:val="none"/>
        </w:rPr>
        <w:tab/>
        <w:t>Discussion on RAN4 LS on Rel-18 Multi-carrier enhancement for NR</w:t>
      </w:r>
      <w:r>
        <w:rPr>
          <w:rStyle w:val="Hyperlink"/>
          <w:rFonts w:ascii="Times New Roman" w:eastAsia="SimSun" w:hAnsi="Times New Roman" w:cs="Times New Roman"/>
          <w:color w:val="auto"/>
          <w:kern w:val="0"/>
          <w:sz w:val="20"/>
          <w:szCs w:val="20"/>
          <w:u w:val="none"/>
        </w:rPr>
        <w:tab/>
        <w:t>CATT</w:t>
      </w:r>
    </w:p>
    <w:p w14:paraId="41563FD2"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R1-2302754</w:t>
      </w:r>
      <w:r>
        <w:rPr>
          <w:rStyle w:val="Hyperlink"/>
          <w:rFonts w:ascii="Times New Roman" w:eastAsia="SimSun" w:hAnsi="Times New Roman" w:cs="Times New Roman"/>
          <w:color w:val="auto"/>
          <w:kern w:val="0"/>
          <w:sz w:val="20"/>
          <w:szCs w:val="20"/>
          <w:u w:val="none"/>
        </w:rPr>
        <w:tab/>
        <w:t>[Draft] Reply LS on Rel-18 Multi-carrier enhancement for NR</w:t>
      </w:r>
      <w:r>
        <w:rPr>
          <w:rStyle w:val="Hyperlink"/>
          <w:rFonts w:ascii="Times New Roman" w:eastAsia="SimSun" w:hAnsi="Times New Roman" w:cs="Times New Roman"/>
          <w:color w:val="auto"/>
          <w:kern w:val="0"/>
          <w:sz w:val="20"/>
          <w:szCs w:val="20"/>
          <w:u w:val="none"/>
        </w:rPr>
        <w:tab/>
        <w:t>ZTE</w:t>
      </w:r>
    </w:p>
    <w:p w14:paraId="24DB405F"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R1-2302777</w:t>
      </w:r>
      <w:r>
        <w:rPr>
          <w:rStyle w:val="Hyperlink"/>
          <w:rFonts w:ascii="Times New Roman" w:eastAsia="SimSun" w:hAnsi="Times New Roman" w:cs="Times New Roman"/>
          <w:color w:val="auto"/>
          <w:kern w:val="0"/>
          <w:sz w:val="20"/>
          <w:szCs w:val="20"/>
          <w:u w:val="none"/>
        </w:rPr>
        <w:tab/>
        <w:t>Discussions on reply LS on Rel-18 multi-carrier enhancement</w:t>
      </w:r>
      <w:r>
        <w:rPr>
          <w:rStyle w:val="Hyperlink"/>
          <w:rFonts w:ascii="Times New Roman" w:eastAsia="SimSun" w:hAnsi="Times New Roman" w:cs="Times New Roman"/>
          <w:color w:val="auto"/>
          <w:kern w:val="0"/>
          <w:sz w:val="20"/>
          <w:szCs w:val="20"/>
          <w:u w:val="none"/>
        </w:rPr>
        <w:tab/>
        <w:t>Intel Corporation</w:t>
      </w:r>
    </w:p>
    <w:p w14:paraId="0A413144"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R1-2302955</w:t>
      </w:r>
      <w:r>
        <w:rPr>
          <w:rStyle w:val="Hyperlink"/>
          <w:rFonts w:ascii="Times New Roman" w:eastAsia="SimSun" w:hAnsi="Times New Roman" w:cs="Times New Roman"/>
          <w:color w:val="auto"/>
          <w:kern w:val="0"/>
          <w:sz w:val="20"/>
          <w:szCs w:val="20"/>
          <w:u w:val="none"/>
        </w:rPr>
        <w:tab/>
        <w:t>[Draft] Reply LS on Rel-18 Multi-carrier enhancement for NR</w:t>
      </w:r>
      <w:r>
        <w:rPr>
          <w:rStyle w:val="Hyperlink"/>
          <w:rFonts w:ascii="Times New Roman" w:eastAsia="SimSun" w:hAnsi="Times New Roman" w:cs="Times New Roman"/>
          <w:color w:val="auto"/>
          <w:kern w:val="0"/>
          <w:sz w:val="20"/>
          <w:szCs w:val="20"/>
          <w:u w:val="none"/>
        </w:rPr>
        <w:tab/>
      </w:r>
      <w:proofErr w:type="spellStart"/>
      <w:r>
        <w:rPr>
          <w:rStyle w:val="Hyperlink"/>
          <w:rFonts w:ascii="Times New Roman" w:eastAsia="SimSun" w:hAnsi="Times New Roman" w:cs="Times New Roman"/>
          <w:color w:val="auto"/>
          <w:kern w:val="0"/>
          <w:sz w:val="20"/>
          <w:szCs w:val="20"/>
          <w:u w:val="none"/>
        </w:rPr>
        <w:t>xiaomi</w:t>
      </w:r>
      <w:proofErr w:type="spellEnd"/>
    </w:p>
    <w:p w14:paraId="020BAC63"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R1-2303165</w:t>
      </w:r>
      <w:r>
        <w:rPr>
          <w:rStyle w:val="Hyperlink"/>
          <w:rFonts w:ascii="Times New Roman" w:eastAsia="SimSun" w:hAnsi="Times New Roman" w:cs="Times New Roman"/>
          <w:color w:val="auto"/>
          <w:kern w:val="0"/>
          <w:sz w:val="20"/>
          <w:szCs w:val="20"/>
          <w:u w:val="none"/>
        </w:rPr>
        <w:tab/>
        <w:t>Discussion of RAN4 LS on Rel-18 Multi-carrier enhancement for NR</w:t>
      </w:r>
      <w:r>
        <w:rPr>
          <w:rStyle w:val="Hyperlink"/>
          <w:rFonts w:ascii="Times New Roman" w:eastAsia="SimSun" w:hAnsi="Times New Roman" w:cs="Times New Roman"/>
          <w:color w:val="auto"/>
          <w:kern w:val="0"/>
          <w:sz w:val="20"/>
          <w:szCs w:val="20"/>
          <w:u w:val="none"/>
        </w:rPr>
        <w:tab/>
      </w:r>
      <w:proofErr w:type="spellStart"/>
      <w:r>
        <w:rPr>
          <w:rStyle w:val="Hyperlink"/>
          <w:rFonts w:ascii="Times New Roman" w:eastAsia="SimSun" w:hAnsi="Times New Roman" w:cs="Times New Roman"/>
          <w:color w:val="auto"/>
          <w:kern w:val="0"/>
          <w:sz w:val="20"/>
          <w:szCs w:val="20"/>
          <w:u w:val="none"/>
        </w:rPr>
        <w:t>Spreadtrum</w:t>
      </w:r>
      <w:proofErr w:type="spellEnd"/>
      <w:r>
        <w:rPr>
          <w:rStyle w:val="Hyperlink"/>
          <w:rFonts w:ascii="Times New Roman" w:eastAsia="SimSun" w:hAnsi="Times New Roman" w:cs="Times New Roman"/>
          <w:color w:val="auto"/>
          <w:kern w:val="0"/>
          <w:sz w:val="20"/>
          <w:szCs w:val="20"/>
          <w:u w:val="none"/>
        </w:rPr>
        <w:t xml:space="preserve"> Communications</w:t>
      </w:r>
    </w:p>
    <w:p w14:paraId="14E10BAA"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lastRenderedPageBreak/>
        <w:t>R1-2303462</w:t>
      </w:r>
      <w:r>
        <w:rPr>
          <w:rStyle w:val="Hyperlink"/>
          <w:rFonts w:ascii="Times New Roman" w:eastAsia="SimSun" w:hAnsi="Times New Roman" w:cs="Times New Roman"/>
          <w:color w:val="auto"/>
          <w:kern w:val="0"/>
          <w:sz w:val="20"/>
          <w:szCs w:val="20"/>
          <w:u w:val="none"/>
        </w:rPr>
        <w:tab/>
        <w:t>Draft reply LS to RAN4 on Rel-18 multi-carrier enhancements for NR</w:t>
      </w:r>
      <w:r>
        <w:rPr>
          <w:rStyle w:val="Hyperlink"/>
          <w:rFonts w:ascii="Times New Roman" w:eastAsia="SimSun" w:hAnsi="Times New Roman" w:cs="Times New Roman"/>
          <w:color w:val="auto"/>
          <w:kern w:val="0"/>
          <w:sz w:val="20"/>
          <w:szCs w:val="20"/>
          <w:u w:val="none"/>
        </w:rPr>
        <w:tab/>
        <w:t>Apple</w:t>
      </w:r>
    </w:p>
    <w:p w14:paraId="188926FE"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R1-2303562</w:t>
      </w:r>
      <w:r>
        <w:rPr>
          <w:rStyle w:val="Hyperlink"/>
          <w:rFonts w:ascii="Times New Roman" w:eastAsia="SimSun" w:hAnsi="Times New Roman" w:cs="Times New Roman"/>
          <w:color w:val="auto"/>
          <w:kern w:val="0"/>
          <w:sz w:val="20"/>
          <w:szCs w:val="20"/>
          <w:u w:val="none"/>
        </w:rPr>
        <w:tab/>
        <w:t>Draft Reply to LS on RAN4 LS on Multi-Carrier enhancement for NR</w:t>
      </w:r>
      <w:r>
        <w:rPr>
          <w:rStyle w:val="Hyperlink"/>
          <w:rFonts w:ascii="Times New Roman" w:eastAsia="SimSun" w:hAnsi="Times New Roman" w:cs="Times New Roman"/>
          <w:color w:val="auto"/>
          <w:kern w:val="0"/>
          <w:sz w:val="20"/>
          <w:szCs w:val="20"/>
          <w:u w:val="none"/>
        </w:rPr>
        <w:tab/>
        <w:t>Qualcomm Incorporated</w:t>
      </w:r>
    </w:p>
    <w:p w14:paraId="60A9AB86"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R1-2303629</w:t>
      </w:r>
      <w:r>
        <w:rPr>
          <w:rStyle w:val="Hyperlink"/>
          <w:rFonts w:ascii="Times New Roman" w:eastAsia="SimSun" w:hAnsi="Times New Roman" w:cs="Times New Roman"/>
          <w:color w:val="auto"/>
          <w:kern w:val="0"/>
          <w:sz w:val="20"/>
          <w:szCs w:val="20"/>
          <w:u w:val="none"/>
        </w:rPr>
        <w:tab/>
        <w:t>Discussion on RAN4 LS for multi-carrier enhancement</w:t>
      </w:r>
      <w:r>
        <w:rPr>
          <w:rStyle w:val="Hyperlink"/>
          <w:rFonts w:ascii="Times New Roman" w:eastAsia="SimSun" w:hAnsi="Times New Roman" w:cs="Times New Roman"/>
          <w:color w:val="auto"/>
          <w:kern w:val="0"/>
          <w:sz w:val="20"/>
          <w:szCs w:val="20"/>
          <w:u w:val="none"/>
        </w:rPr>
        <w:tab/>
        <w:t>OPPO</w:t>
      </w:r>
    </w:p>
    <w:p w14:paraId="682617EE"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bookmarkStart w:id="68" w:name="_Ref132127948"/>
      <w:r>
        <w:rPr>
          <w:rStyle w:val="Hyperlink"/>
          <w:rFonts w:ascii="Times New Roman" w:eastAsia="SimSun" w:hAnsi="Times New Roman" w:cs="Times New Roman"/>
          <w:color w:val="auto"/>
          <w:kern w:val="0"/>
          <w:sz w:val="20"/>
          <w:szCs w:val="20"/>
          <w:u w:val="none"/>
        </w:rPr>
        <w:t>R1-2303689</w:t>
      </w:r>
      <w:r>
        <w:rPr>
          <w:rStyle w:val="Hyperlink"/>
          <w:rFonts w:ascii="Times New Roman" w:eastAsia="SimSun" w:hAnsi="Times New Roman" w:cs="Times New Roman"/>
          <w:color w:val="auto"/>
          <w:kern w:val="0"/>
          <w:sz w:val="20"/>
          <w:szCs w:val="20"/>
          <w:u w:val="none"/>
        </w:rPr>
        <w:tab/>
        <w:t>Discussion on reply LS on Multi-carrier enhancement for NR</w:t>
      </w:r>
      <w:r>
        <w:rPr>
          <w:rStyle w:val="Hyperlink"/>
          <w:rFonts w:ascii="Times New Roman" w:eastAsia="SimSun" w:hAnsi="Times New Roman" w:cs="Times New Roman"/>
          <w:color w:val="auto"/>
          <w:kern w:val="0"/>
          <w:sz w:val="20"/>
          <w:szCs w:val="20"/>
          <w:u w:val="none"/>
        </w:rPr>
        <w:tab/>
        <w:t>NTT DOCOMO, INC.</w:t>
      </w:r>
      <w:bookmarkEnd w:id="68"/>
    </w:p>
    <w:p w14:paraId="18710704"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r>
        <w:rPr>
          <w:rStyle w:val="Hyperlink"/>
          <w:rFonts w:ascii="Times New Roman" w:eastAsia="SimSun" w:hAnsi="Times New Roman" w:cs="Times New Roman"/>
          <w:color w:val="auto"/>
          <w:kern w:val="0"/>
          <w:sz w:val="20"/>
          <w:szCs w:val="20"/>
          <w:u w:val="none"/>
        </w:rPr>
        <w:t>R1-2303856</w:t>
      </w:r>
      <w:r>
        <w:rPr>
          <w:rStyle w:val="Hyperlink"/>
          <w:rFonts w:ascii="Times New Roman" w:eastAsia="SimSun" w:hAnsi="Times New Roman" w:cs="Times New Roman"/>
          <w:color w:val="auto"/>
          <w:kern w:val="0"/>
          <w:sz w:val="20"/>
          <w:szCs w:val="20"/>
          <w:u w:val="none"/>
        </w:rPr>
        <w:tab/>
        <w:t>Draft reply LS on UL Tx switching across 3 or 4 bands in Rel-18</w:t>
      </w:r>
      <w:r>
        <w:rPr>
          <w:rStyle w:val="Hyperlink"/>
          <w:rFonts w:ascii="Times New Roman" w:eastAsia="SimSun" w:hAnsi="Times New Roman" w:cs="Times New Roman"/>
          <w:color w:val="auto"/>
          <w:kern w:val="0"/>
          <w:sz w:val="20"/>
          <w:szCs w:val="20"/>
          <w:u w:val="none"/>
        </w:rPr>
        <w:tab/>
        <w:t>Huawei, HiSilicon</w:t>
      </w:r>
    </w:p>
    <w:p w14:paraId="4326DA1A"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eastAsia="SimSun"/>
          <w:color w:val="auto"/>
          <w:kern w:val="0"/>
          <w:sz w:val="20"/>
          <w:u w:val="none"/>
        </w:rPr>
      </w:pPr>
      <w:bookmarkStart w:id="69" w:name="_Ref132221318"/>
      <w:r>
        <w:rPr>
          <w:rStyle w:val="Hyperlink"/>
          <w:rFonts w:ascii="Times New Roman" w:eastAsia="SimSun" w:hAnsi="Times New Roman" w:cs="Times New Roman"/>
          <w:color w:val="auto"/>
          <w:kern w:val="0"/>
          <w:sz w:val="20"/>
          <w:szCs w:val="20"/>
          <w:u w:val="none"/>
        </w:rPr>
        <w:t>R1-2302221</w:t>
      </w:r>
      <w:r>
        <w:rPr>
          <w:rStyle w:val="Hyperlink"/>
          <w:rFonts w:ascii="Times New Roman" w:eastAsia="SimSun" w:hAnsi="Times New Roman" w:cs="Times New Roman"/>
          <w:color w:val="auto"/>
          <w:kern w:val="0"/>
          <w:sz w:val="20"/>
          <w:szCs w:val="20"/>
          <w:u w:val="none"/>
        </w:rPr>
        <w:tab/>
        <w:t>Summary#3 of discussion on multi-carrier UL Tx switching scheme</w:t>
      </w:r>
      <w:r>
        <w:rPr>
          <w:rStyle w:val="Hyperlink"/>
          <w:rFonts w:ascii="Times New Roman" w:eastAsia="SimSun" w:hAnsi="Times New Roman" w:cs="Times New Roman"/>
          <w:color w:val="auto"/>
          <w:kern w:val="0"/>
          <w:sz w:val="20"/>
          <w:szCs w:val="20"/>
          <w:u w:val="none"/>
        </w:rPr>
        <w:tab/>
        <w:t>Moderators (NTT DOCOMO, INC.)</w:t>
      </w:r>
      <w:bookmarkEnd w:id="69"/>
    </w:p>
    <w:p w14:paraId="4489F362"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Hyperlink"/>
          <w:rFonts w:ascii="Times New Roman" w:eastAsia="SimSun" w:hAnsi="Times New Roman" w:cs="Times New Roman"/>
          <w:color w:val="auto"/>
          <w:kern w:val="0"/>
          <w:sz w:val="20"/>
          <w:szCs w:val="20"/>
          <w:u w:val="none"/>
        </w:rPr>
      </w:pPr>
      <w:bookmarkStart w:id="70" w:name="_Ref132269026"/>
      <w:r>
        <w:rPr>
          <w:rStyle w:val="Hyperlink"/>
          <w:rFonts w:ascii="Times New Roman" w:eastAsia="SimSun" w:hAnsi="Times New Roman" w:cs="Times New Roman"/>
          <w:color w:val="auto"/>
          <w:kern w:val="0"/>
          <w:sz w:val="20"/>
          <w:szCs w:val="20"/>
          <w:u w:val="none"/>
        </w:rPr>
        <w:t>R4-2303693</w:t>
      </w:r>
      <w:r>
        <w:rPr>
          <w:rStyle w:val="Hyperlink"/>
          <w:rFonts w:ascii="Times New Roman" w:eastAsia="SimSun" w:hAnsi="Times New Roman" w:cs="Times New Roman"/>
          <w:color w:val="auto"/>
          <w:kern w:val="0"/>
          <w:sz w:val="20"/>
          <w:szCs w:val="20"/>
          <w:u w:val="none"/>
        </w:rPr>
        <w:tab/>
        <w:t>WF on Multi-carrier enhancements for NR</w:t>
      </w:r>
      <w:r>
        <w:rPr>
          <w:rStyle w:val="Hyperlink"/>
          <w:rFonts w:ascii="Times New Roman" w:eastAsia="SimSun" w:hAnsi="Times New Roman" w:cs="Times New Roman"/>
          <w:color w:val="auto"/>
          <w:kern w:val="0"/>
          <w:sz w:val="20"/>
          <w:szCs w:val="20"/>
          <w:u w:val="none"/>
        </w:rPr>
        <w:tab/>
        <w:t>China Telecom</w:t>
      </w:r>
      <w:bookmarkEnd w:id="70"/>
    </w:p>
    <w:sectPr w:rsidR="00351F1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C9DAA" w14:textId="77777777" w:rsidR="00E17AE5" w:rsidRDefault="00E17AE5">
      <w:pPr>
        <w:spacing w:line="240" w:lineRule="auto"/>
      </w:pPr>
      <w:r>
        <w:separator/>
      </w:r>
    </w:p>
  </w:endnote>
  <w:endnote w:type="continuationSeparator" w:id="0">
    <w:p w14:paraId="2CE4CF23" w14:textId="77777777" w:rsidR="00E17AE5" w:rsidRDefault="00E17A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Times New Roman"/>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Light">
    <w:panose1 w:val="020B0502040204020203"/>
    <w:charset w:val="86"/>
    <w:family w:val="swiss"/>
    <w:pitch w:val="variable"/>
    <w:sig w:usb0="80000287" w:usb1="2ACF0010" w:usb2="00000016" w:usb3="00000000" w:csb0="0004001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14790" w14:textId="77777777" w:rsidR="00E17AE5" w:rsidRDefault="00E17AE5">
      <w:pPr>
        <w:spacing w:after="0"/>
      </w:pPr>
      <w:r>
        <w:separator/>
      </w:r>
    </w:p>
  </w:footnote>
  <w:footnote w:type="continuationSeparator" w:id="0">
    <w:p w14:paraId="28CB44C0" w14:textId="77777777" w:rsidR="00E17AE5" w:rsidRDefault="00E17AE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5B5F9A"/>
    <w:multiLevelType w:val="multilevel"/>
    <w:tmpl w:val="035B5F9A"/>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5" w15:restartNumberingAfterBreak="0">
    <w:nsid w:val="0BFF56E8"/>
    <w:multiLevelType w:val="multilevel"/>
    <w:tmpl w:val="0BFF56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E0D134F"/>
    <w:multiLevelType w:val="multilevel"/>
    <w:tmpl w:val="1E0D134F"/>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1E59027E"/>
    <w:multiLevelType w:val="hybridMultilevel"/>
    <w:tmpl w:val="B95EF07E"/>
    <w:lvl w:ilvl="0" w:tplc="ABE06020">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9F2489"/>
    <w:multiLevelType w:val="multilevel"/>
    <w:tmpl w:val="249F248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264B44C3"/>
    <w:multiLevelType w:val="multilevel"/>
    <w:tmpl w:val="264B44C3"/>
    <w:lvl w:ilvl="0">
      <w:start w:val="5"/>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E56A11"/>
    <w:multiLevelType w:val="multilevel"/>
    <w:tmpl w:val="2DE56A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3B3CB3"/>
    <w:multiLevelType w:val="multilevel"/>
    <w:tmpl w:val="323B3CB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5B50C5A"/>
    <w:multiLevelType w:val="multilevel"/>
    <w:tmpl w:val="35B50C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8D6AB4"/>
    <w:multiLevelType w:val="multilevel"/>
    <w:tmpl w:val="3A8D6A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74B4794"/>
    <w:multiLevelType w:val="multilevel"/>
    <w:tmpl w:val="474B479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4B9147A6"/>
    <w:multiLevelType w:val="multilevel"/>
    <w:tmpl w:val="4B9147A6"/>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3" w15:restartNumberingAfterBreak="0">
    <w:nsid w:val="50157AB0"/>
    <w:multiLevelType w:val="multilevel"/>
    <w:tmpl w:val="50157AB0"/>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35410A3"/>
    <w:multiLevelType w:val="multilevel"/>
    <w:tmpl w:val="535410A3"/>
    <w:lvl w:ilvl="0">
      <w:start w:val="1"/>
      <w:numFmt w:val="decimal"/>
      <w:suff w:val="nothing"/>
      <w:lvlText w:val="Proposal %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8007DD"/>
    <w:multiLevelType w:val="multilevel"/>
    <w:tmpl w:val="5F8007D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25E7ADF"/>
    <w:multiLevelType w:val="multilevel"/>
    <w:tmpl w:val="625E7ADF"/>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A24CEE"/>
    <w:multiLevelType w:val="multilevel"/>
    <w:tmpl w:val="74A24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78746EC"/>
    <w:multiLevelType w:val="multilevel"/>
    <w:tmpl w:val="778746E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5"/>
      <w:numFmt w:val="bullet"/>
      <w:lvlText w:val="-"/>
      <w:lvlJc w:val="left"/>
      <w:pPr>
        <w:ind w:left="1680" w:hanging="420"/>
      </w:pPr>
      <w:rPr>
        <w:rFonts w:ascii="Times New Roman" w:eastAsia="Yu Mincho"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D114853"/>
    <w:multiLevelType w:val="multilevel"/>
    <w:tmpl w:val="7D114853"/>
    <w:lvl w:ilvl="0">
      <w:numFmt w:val="bullet"/>
      <w:lvlText w:val="-"/>
      <w:lvlJc w:val="left"/>
      <w:pPr>
        <w:tabs>
          <w:tab w:val="left" w:pos="0"/>
        </w:tabs>
        <w:ind w:left="420" w:hanging="420"/>
      </w:pPr>
      <w:rPr>
        <w:rFonts w:ascii="Times" w:hAnsi="Times" w:cs="Time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num w:numId="1">
    <w:abstractNumId w:val="1"/>
  </w:num>
  <w:num w:numId="2">
    <w:abstractNumId w:val="0"/>
  </w:num>
  <w:num w:numId="3">
    <w:abstractNumId w:val="12"/>
  </w:num>
  <w:num w:numId="4">
    <w:abstractNumId w:val="24"/>
  </w:num>
  <w:num w:numId="5">
    <w:abstractNumId w:val="29"/>
  </w:num>
  <w:num w:numId="6">
    <w:abstractNumId w:val="16"/>
  </w:num>
  <w:num w:numId="7">
    <w:abstractNumId w:val="32"/>
  </w:num>
  <w:num w:numId="8">
    <w:abstractNumId w:val="4"/>
  </w:num>
  <w:num w:numId="9">
    <w:abstractNumId w:val="21"/>
  </w:num>
  <w:num w:numId="10">
    <w:abstractNumId w:val="26"/>
  </w:num>
  <w:num w:numId="11">
    <w:abstractNumId w:val="2"/>
  </w:num>
  <w:num w:numId="12">
    <w:abstractNumId w:val="15"/>
  </w:num>
  <w:num w:numId="13">
    <w:abstractNumId w:val="3"/>
  </w:num>
  <w:num w:numId="14">
    <w:abstractNumId w:val="9"/>
  </w:num>
  <w:num w:numId="15">
    <w:abstractNumId w:val="17"/>
  </w:num>
  <w:num w:numId="16">
    <w:abstractNumId w:val="11"/>
  </w:num>
  <w:num w:numId="17">
    <w:abstractNumId w:val="19"/>
  </w:num>
  <w:num w:numId="18">
    <w:abstractNumId w:val="33"/>
  </w:num>
  <w:num w:numId="19">
    <w:abstractNumId w:val="18"/>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30"/>
  </w:num>
  <w:num w:numId="23">
    <w:abstractNumId w:val="5"/>
  </w:num>
  <w:num w:numId="24">
    <w:abstractNumId w:val="27"/>
  </w:num>
  <w:num w:numId="25">
    <w:abstractNumId w:val="13"/>
  </w:num>
  <w:num w:numId="26">
    <w:abstractNumId w:val="31"/>
  </w:num>
  <w:num w:numId="27">
    <w:abstractNumId w:val="23"/>
  </w:num>
  <w:num w:numId="28">
    <w:abstractNumId w:val="28"/>
  </w:num>
  <w:num w:numId="29">
    <w:abstractNumId w:val="14"/>
  </w:num>
  <w:num w:numId="30">
    <w:abstractNumId w:val="7"/>
  </w:num>
  <w:num w:numId="31">
    <w:abstractNumId w:val="22"/>
  </w:num>
  <w:num w:numId="32">
    <w:abstractNumId w:val="20"/>
  </w:num>
  <w:num w:numId="33">
    <w:abstractNumId w:val="6"/>
  </w:num>
  <w:num w:numId="3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doNotDisplayPageBoundaries/>
  <w:bordersDoNotSurroundHeader/>
  <w:bordersDoNotSurroundFooter/>
  <w:hideSpellingErrors/>
  <w:hideGrammaticalErrors/>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OyMDU2NzQzMDWzMDRQ0lEKTi0uzszPAykwqgUAuGlP/iwAAAA="/>
  </w:docVars>
  <w:rsids>
    <w:rsidRoot w:val="00DC5687"/>
    <w:rsid w:val="D766105C"/>
    <w:rsid w:val="EA0F2307"/>
    <w:rsid w:val="000000C8"/>
    <w:rsid w:val="0000016D"/>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2F74"/>
    <w:rsid w:val="0000314A"/>
    <w:rsid w:val="00003292"/>
    <w:rsid w:val="0000349E"/>
    <w:rsid w:val="000037E6"/>
    <w:rsid w:val="0000396F"/>
    <w:rsid w:val="00003C00"/>
    <w:rsid w:val="000040FC"/>
    <w:rsid w:val="0000423B"/>
    <w:rsid w:val="0000451E"/>
    <w:rsid w:val="000045FF"/>
    <w:rsid w:val="00004632"/>
    <w:rsid w:val="00004772"/>
    <w:rsid w:val="00004B2B"/>
    <w:rsid w:val="00004B55"/>
    <w:rsid w:val="00004D53"/>
    <w:rsid w:val="00004DB5"/>
    <w:rsid w:val="00004EF4"/>
    <w:rsid w:val="0000553D"/>
    <w:rsid w:val="000057C4"/>
    <w:rsid w:val="00005A42"/>
    <w:rsid w:val="00005EF8"/>
    <w:rsid w:val="000062C5"/>
    <w:rsid w:val="00006491"/>
    <w:rsid w:val="0000687F"/>
    <w:rsid w:val="00006904"/>
    <w:rsid w:val="00006BA1"/>
    <w:rsid w:val="00006BA2"/>
    <w:rsid w:val="00006F43"/>
    <w:rsid w:val="0000700C"/>
    <w:rsid w:val="000070D2"/>
    <w:rsid w:val="0000721A"/>
    <w:rsid w:val="0000736B"/>
    <w:rsid w:val="00007586"/>
    <w:rsid w:val="000075CD"/>
    <w:rsid w:val="0000793F"/>
    <w:rsid w:val="000079CD"/>
    <w:rsid w:val="00007BDD"/>
    <w:rsid w:val="00007C05"/>
    <w:rsid w:val="00007D2F"/>
    <w:rsid w:val="00007F03"/>
    <w:rsid w:val="0001033A"/>
    <w:rsid w:val="00010434"/>
    <w:rsid w:val="0001052E"/>
    <w:rsid w:val="000105E7"/>
    <w:rsid w:val="0001065C"/>
    <w:rsid w:val="00010A63"/>
    <w:rsid w:val="00010C3E"/>
    <w:rsid w:val="000114CD"/>
    <w:rsid w:val="000114D1"/>
    <w:rsid w:val="00011565"/>
    <w:rsid w:val="0001197A"/>
    <w:rsid w:val="00011FDF"/>
    <w:rsid w:val="00012079"/>
    <w:rsid w:val="000123F6"/>
    <w:rsid w:val="00012524"/>
    <w:rsid w:val="00012596"/>
    <w:rsid w:val="00012710"/>
    <w:rsid w:val="00012853"/>
    <w:rsid w:val="00012D7B"/>
    <w:rsid w:val="00012D92"/>
    <w:rsid w:val="00012EE5"/>
    <w:rsid w:val="00012FB8"/>
    <w:rsid w:val="000130D6"/>
    <w:rsid w:val="00013345"/>
    <w:rsid w:val="00013446"/>
    <w:rsid w:val="000138D1"/>
    <w:rsid w:val="0001391A"/>
    <w:rsid w:val="00013F92"/>
    <w:rsid w:val="00014105"/>
    <w:rsid w:val="00014338"/>
    <w:rsid w:val="0001459C"/>
    <w:rsid w:val="00014670"/>
    <w:rsid w:val="0001499F"/>
    <w:rsid w:val="00014ADA"/>
    <w:rsid w:val="00014B1B"/>
    <w:rsid w:val="00014CAB"/>
    <w:rsid w:val="00014F18"/>
    <w:rsid w:val="00014F84"/>
    <w:rsid w:val="000153E8"/>
    <w:rsid w:val="00015556"/>
    <w:rsid w:val="00015573"/>
    <w:rsid w:val="0001581C"/>
    <w:rsid w:val="00015957"/>
    <w:rsid w:val="00015E58"/>
    <w:rsid w:val="00015E7C"/>
    <w:rsid w:val="00015E9C"/>
    <w:rsid w:val="00015FCA"/>
    <w:rsid w:val="00016AAD"/>
    <w:rsid w:val="00016BD6"/>
    <w:rsid w:val="00016C34"/>
    <w:rsid w:val="00016CCD"/>
    <w:rsid w:val="00016D96"/>
    <w:rsid w:val="000170CF"/>
    <w:rsid w:val="0001711D"/>
    <w:rsid w:val="00017218"/>
    <w:rsid w:val="00017751"/>
    <w:rsid w:val="00017846"/>
    <w:rsid w:val="00017BAB"/>
    <w:rsid w:val="00017DD6"/>
    <w:rsid w:val="0002005B"/>
    <w:rsid w:val="00020C52"/>
    <w:rsid w:val="0002135D"/>
    <w:rsid w:val="0002172D"/>
    <w:rsid w:val="000218A2"/>
    <w:rsid w:val="000218B2"/>
    <w:rsid w:val="000219E1"/>
    <w:rsid w:val="00021E6A"/>
    <w:rsid w:val="0002207A"/>
    <w:rsid w:val="000221A7"/>
    <w:rsid w:val="00022656"/>
    <w:rsid w:val="000229DD"/>
    <w:rsid w:val="00022ABF"/>
    <w:rsid w:val="00022BD8"/>
    <w:rsid w:val="00022E8A"/>
    <w:rsid w:val="00023141"/>
    <w:rsid w:val="00023208"/>
    <w:rsid w:val="00023331"/>
    <w:rsid w:val="000233E9"/>
    <w:rsid w:val="000234A0"/>
    <w:rsid w:val="00023504"/>
    <w:rsid w:val="000236E0"/>
    <w:rsid w:val="00023832"/>
    <w:rsid w:val="000239DD"/>
    <w:rsid w:val="00023E9B"/>
    <w:rsid w:val="000241BA"/>
    <w:rsid w:val="0002423A"/>
    <w:rsid w:val="000243C8"/>
    <w:rsid w:val="000244BA"/>
    <w:rsid w:val="00024521"/>
    <w:rsid w:val="00024605"/>
    <w:rsid w:val="000248FD"/>
    <w:rsid w:val="00024BCF"/>
    <w:rsid w:val="000251D1"/>
    <w:rsid w:val="000251F2"/>
    <w:rsid w:val="00025310"/>
    <w:rsid w:val="00025683"/>
    <w:rsid w:val="000256AA"/>
    <w:rsid w:val="0002577B"/>
    <w:rsid w:val="00026109"/>
    <w:rsid w:val="00026110"/>
    <w:rsid w:val="0002625A"/>
    <w:rsid w:val="0002650B"/>
    <w:rsid w:val="000266C2"/>
    <w:rsid w:val="0002694F"/>
    <w:rsid w:val="00026954"/>
    <w:rsid w:val="00026B97"/>
    <w:rsid w:val="0002702C"/>
    <w:rsid w:val="000273F2"/>
    <w:rsid w:val="00027547"/>
    <w:rsid w:val="00027676"/>
    <w:rsid w:val="00027B51"/>
    <w:rsid w:val="00027BA5"/>
    <w:rsid w:val="00027C4C"/>
    <w:rsid w:val="00027DDD"/>
    <w:rsid w:val="00027EC7"/>
    <w:rsid w:val="000303FE"/>
    <w:rsid w:val="000308B5"/>
    <w:rsid w:val="00030AEB"/>
    <w:rsid w:val="00030F50"/>
    <w:rsid w:val="00031048"/>
    <w:rsid w:val="0003114A"/>
    <w:rsid w:val="000311B4"/>
    <w:rsid w:val="000318CC"/>
    <w:rsid w:val="00031B23"/>
    <w:rsid w:val="00031CB6"/>
    <w:rsid w:val="00032029"/>
    <w:rsid w:val="00032394"/>
    <w:rsid w:val="0003280F"/>
    <w:rsid w:val="00032A6B"/>
    <w:rsid w:val="00032AD4"/>
    <w:rsid w:val="00032F1F"/>
    <w:rsid w:val="00033146"/>
    <w:rsid w:val="000331F9"/>
    <w:rsid w:val="0003375D"/>
    <w:rsid w:val="000338E3"/>
    <w:rsid w:val="00033998"/>
    <w:rsid w:val="00033B48"/>
    <w:rsid w:val="00033B9D"/>
    <w:rsid w:val="00033BD5"/>
    <w:rsid w:val="00033CFE"/>
    <w:rsid w:val="0003412E"/>
    <w:rsid w:val="00034378"/>
    <w:rsid w:val="0003483E"/>
    <w:rsid w:val="000348E9"/>
    <w:rsid w:val="00034A29"/>
    <w:rsid w:val="00034B70"/>
    <w:rsid w:val="00034C7D"/>
    <w:rsid w:val="00034F6C"/>
    <w:rsid w:val="00034F95"/>
    <w:rsid w:val="00034FB5"/>
    <w:rsid w:val="0003504C"/>
    <w:rsid w:val="0003509E"/>
    <w:rsid w:val="00035215"/>
    <w:rsid w:val="0003544D"/>
    <w:rsid w:val="00035577"/>
    <w:rsid w:val="000356DB"/>
    <w:rsid w:val="00035865"/>
    <w:rsid w:val="00035921"/>
    <w:rsid w:val="00035AF9"/>
    <w:rsid w:val="00035C07"/>
    <w:rsid w:val="00035DF7"/>
    <w:rsid w:val="000361D7"/>
    <w:rsid w:val="00036295"/>
    <w:rsid w:val="0003669D"/>
    <w:rsid w:val="00036720"/>
    <w:rsid w:val="00036D0E"/>
    <w:rsid w:val="00036D2B"/>
    <w:rsid w:val="00036F55"/>
    <w:rsid w:val="00037121"/>
    <w:rsid w:val="00037151"/>
    <w:rsid w:val="000372EB"/>
    <w:rsid w:val="0003762E"/>
    <w:rsid w:val="00037663"/>
    <w:rsid w:val="00037ABF"/>
    <w:rsid w:val="00037BAB"/>
    <w:rsid w:val="00037D86"/>
    <w:rsid w:val="00040009"/>
    <w:rsid w:val="00040095"/>
    <w:rsid w:val="0004020F"/>
    <w:rsid w:val="00040436"/>
    <w:rsid w:val="0004048C"/>
    <w:rsid w:val="0004057D"/>
    <w:rsid w:val="0004093B"/>
    <w:rsid w:val="0004098A"/>
    <w:rsid w:val="00040B1A"/>
    <w:rsid w:val="00040B21"/>
    <w:rsid w:val="00040DD6"/>
    <w:rsid w:val="0004130A"/>
    <w:rsid w:val="00041D41"/>
    <w:rsid w:val="00041E6A"/>
    <w:rsid w:val="00041E73"/>
    <w:rsid w:val="00041F57"/>
    <w:rsid w:val="00042857"/>
    <w:rsid w:val="00042881"/>
    <w:rsid w:val="000428C7"/>
    <w:rsid w:val="000428EC"/>
    <w:rsid w:val="00042A8F"/>
    <w:rsid w:val="00042BD6"/>
    <w:rsid w:val="00042FA4"/>
    <w:rsid w:val="0004333A"/>
    <w:rsid w:val="000433A7"/>
    <w:rsid w:val="00043924"/>
    <w:rsid w:val="00043AAC"/>
    <w:rsid w:val="00043D08"/>
    <w:rsid w:val="00043D60"/>
    <w:rsid w:val="00043DDE"/>
    <w:rsid w:val="00043E85"/>
    <w:rsid w:val="000441D8"/>
    <w:rsid w:val="00044286"/>
    <w:rsid w:val="000443FE"/>
    <w:rsid w:val="00044C1F"/>
    <w:rsid w:val="00044C49"/>
    <w:rsid w:val="00044D7E"/>
    <w:rsid w:val="00045238"/>
    <w:rsid w:val="00045242"/>
    <w:rsid w:val="000454A9"/>
    <w:rsid w:val="00045777"/>
    <w:rsid w:val="00045953"/>
    <w:rsid w:val="00045C0F"/>
    <w:rsid w:val="00045E87"/>
    <w:rsid w:val="000462BD"/>
    <w:rsid w:val="000463AE"/>
    <w:rsid w:val="000466B5"/>
    <w:rsid w:val="0004687C"/>
    <w:rsid w:val="00046C42"/>
    <w:rsid w:val="00046CBA"/>
    <w:rsid w:val="00046D81"/>
    <w:rsid w:val="00046F23"/>
    <w:rsid w:val="0004712F"/>
    <w:rsid w:val="0004735F"/>
    <w:rsid w:val="00047375"/>
    <w:rsid w:val="000473FF"/>
    <w:rsid w:val="000474B8"/>
    <w:rsid w:val="00047531"/>
    <w:rsid w:val="00047539"/>
    <w:rsid w:val="00047623"/>
    <w:rsid w:val="000476AC"/>
    <w:rsid w:val="0004793A"/>
    <w:rsid w:val="00047CD1"/>
    <w:rsid w:val="00047D4D"/>
    <w:rsid w:val="00047EE0"/>
    <w:rsid w:val="0005009B"/>
    <w:rsid w:val="00050114"/>
    <w:rsid w:val="000502B0"/>
    <w:rsid w:val="000502BD"/>
    <w:rsid w:val="000505C6"/>
    <w:rsid w:val="00050B76"/>
    <w:rsid w:val="00050D9A"/>
    <w:rsid w:val="00051428"/>
    <w:rsid w:val="00051592"/>
    <w:rsid w:val="00051866"/>
    <w:rsid w:val="00051F24"/>
    <w:rsid w:val="00051FF7"/>
    <w:rsid w:val="000525D5"/>
    <w:rsid w:val="00052798"/>
    <w:rsid w:val="00052E94"/>
    <w:rsid w:val="00053127"/>
    <w:rsid w:val="00053301"/>
    <w:rsid w:val="00053968"/>
    <w:rsid w:val="000539DF"/>
    <w:rsid w:val="00053AE7"/>
    <w:rsid w:val="00053D52"/>
    <w:rsid w:val="00053F5B"/>
    <w:rsid w:val="0005423B"/>
    <w:rsid w:val="00054298"/>
    <w:rsid w:val="000544E6"/>
    <w:rsid w:val="00054733"/>
    <w:rsid w:val="00054AF3"/>
    <w:rsid w:val="00054B10"/>
    <w:rsid w:val="00054DA4"/>
    <w:rsid w:val="00054DE9"/>
    <w:rsid w:val="00054E69"/>
    <w:rsid w:val="0005518B"/>
    <w:rsid w:val="000552A3"/>
    <w:rsid w:val="00055916"/>
    <w:rsid w:val="00055A5F"/>
    <w:rsid w:val="00055AEE"/>
    <w:rsid w:val="00055D8E"/>
    <w:rsid w:val="00055DD9"/>
    <w:rsid w:val="000565F8"/>
    <w:rsid w:val="0005666E"/>
    <w:rsid w:val="00056746"/>
    <w:rsid w:val="0005693A"/>
    <w:rsid w:val="00056D99"/>
    <w:rsid w:val="00056E39"/>
    <w:rsid w:val="000574F8"/>
    <w:rsid w:val="00057753"/>
    <w:rsid w:val="0005783A"/>
    <w:rsid w:val="0005795C"/>
    <w:rsid w:val="00057D16"/>
    <w:rsid w:val="00057D6B"/>
    <w:rsid w:val="00057E88"/>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BBA"/>
    <w:rsid w:val="00061C88"/>
    <w:rsid w:val="00061DD8"/>
    <w:rsid w:val="00061E5A"/>
    <w:rsid w:val="00062015"/>
    <w:rsid w:val="000620FF"/>
    <w:rsid w:val="00062555"/>
    <w:rsid w:val="000626EC"/>
    <w:rsid w:val="00062721"/>
    <w:rsid w:val="000627A4"/>
    <w:rsid w:val="00062CB8"/>
    <w:rsid w:val="00062EA7"/>
    <w:rsid w:val="0006312A"/>
    <w:rsid w:val="00063186"/>
    <w:rsid w:val="000633FE"/>
    <w:rsid w:val="0006349F"/>
    <w:rsid w:val="000634BB"/>
    <w:rsid w:val="000636DB"/>
    <w:rsid w:val="0006373B"/>
    <w:rsid w:val="00063ACF"/>
    <w:rsid w:val="00063B43"/>
    <w:rsid w:val="00063D28"/>
    <w:rsid w:val="00063D30"/>
    <w:rsid w:val="00063DCC"/>
    <w:rsid w:val="00063FEF"/>
    <w:rsid w:val="00064334"/>
    <w:rsid w:val="00064373"/>
    <w:rsid w:val="00064578"/>
    <w:rsid w:val="000646BE"/>
    <w:rsid w:val="00064B43"/>
    <w:rsid w:val="00064E93"/>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67DAB"/>
    <w:rsid w:val="00067DC2"/>
    <w:rsid w:val="0007014B"/>
    <w:rsid w:val="000703DD"/>
    <w:rsid w:val="000704EA"/>
    <w:rsid w:val="000704F6"/>
    <w:rsid w:val="00070722"/>
    <w:rsid w:val="00070832"/>
    <w:rsid w:val="0007085A"/>
    <w:rsid w:val="00070A07"/>
    <w:rsid w:val="00070CDB"/>
    <w:rsid w:val="00070F55"/>
    <w:rsid w:val="00070F7A"/>
    <w:rsid w:val="00071171"/>
    <w:rsid w:val="000711F8"/>
    <w:rsid w:val="000713B8"/>
    <w:rsid w:val="00071550"/>
    <w:rsid w:val="000715E5"/>
    <w:rsid w:val="00071848"/>
    <w:rsid w:val="00071853"/>
    <w:rsid w:val="000718C6"/>
    <w:rsid w:val="00071AD9"/>
    <w:rsid w:val="00071B5D"/>
    <w:rsid w:val="00072070"/>
    <w:rsid w:val="000721B7"/>
    <w:rsid w:val="0007220B"/>
    <w:rsid w:val="00072446"/>
    <w:rsid w:val="0007285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B29"/>
    <w:rsid w:val="00074C67"/>
    <w:rsid w:val="00075283"/>
    <w:rsid w:val="00075313"/>
    <w:rsid w:val="000755E3"/>
    <w:rsid w:val="00075643"/>
    <w:rsid w:val="000758DA"/>
    <w:rsid w:val="000758E6"/>
    <w:rsid w:val="00075939"/>
    <w:rsid w:val="00075A45"/>
    <w:rsid w:val="00075BB9"/>
    <w:rsid w:val="00076099"/>
    <w:rsid w:val="000761D1"/>
    <w:rsid w:val="00076D76"/>
    <w:rsid w:val="00076F6D"/>
    <w:rsid w:val="00077187"/>
    <w:rsid w:val="00077430"/>
    <w:rsid w:val="0007770B"/>
    <w:rsid w:val="00077797"/>
    <w:rsid w:val="0007793A"/>
    <w:rsid w:val="00077D06"/>
    <w:rsid w:val="00077E19"/>
    <w:rsid w:val="0008013C"/>
    <w:rsid w:val="000802C0"/>
    <w:rsid w:val="00080356"/>
    <w:rsid w:val="000803B6"/>
    <w:rsid w:val="00080655"/>
    <w:rsid w:val="0008094F"/>
    <w:rsid w:val="00080BF2"/>
    <w:rsid w:val="000812A9"/>
    <w:rsid w:val="00081337"/>
    <w:rsid w:val="00081463"/>
    <w:rsid w:val="000814C2"/>
    <w:rsid w:val="0008159B"/>
    <w:rsid w:val="000815CE"/>
    <w:rsid w:val="00081635"/>
    <w:rsid w:val="00081BD7"/>
    <w:rsid w:val="00081DC9"/>
    <w:rsid w:val="00082127"/>
    <w:rsid w:val="0008234C"/>
    <w:rsid w:val="00082468"/>
    <w:rsid w:val="0008246C"/>
    <w:rsid w:val="00082541"/>
    <w:rsid w:val="00082CB6"/>
    <w:rsid w:val="00082E71"/>
    <w:rsid w:val="00082E86"/>
    <w:rsid w:val="00082F50"/>
    <w:rsid w:val="00083EDA"/>
    <w:rsid w:val="00083F62"/>
    <w:rsid w:val="000844F3"/>
    <w:rsid w:val="000848B8"/>
    <w:rsid w:val="000850B3"/>
    <w:rsid w:val="00085103"/>
    <w:rsid w:val="000851CE"/>
    <w:rsid w:val="000852C7"/>
    <w:rsid w:val="00085452"/>
    <w:rsid w:val="0008556B"/>
    <w:rsid w:val="0008561C"/>
    <w:rsid w:val="00085775"/>
    <w:rsid w:val="00085A2F"/>
    <w:rsid w:val="00085BDF"/>
    <w:rsid w:val="000860ED"/>
    <w:rsid w:val="000861E0"/>
    <w:rsid w:val="000868E7"/>
    <w:rsid w:val="00086CD9"/>
    <w:rsid w:val="00086E3F"/>
    <w:rsid w:val="00086EED"/>
    <w:rsid w:val="00087112"/>
    <w:rsid w:val="00087201"/>
    <w:rsid w:val="000878EB"/>
    <w:rsid w:val="00087947"/>
    <w:rsid w:val="00087BB3"/>
    <w:rsid w:val="0009052F"/>
    <w:rsid w:val="00090C92"/>
    <w:rsid w:val="00090D3A"/>
    <w:rsid w:val="00090D91"/>
    <w:rsid w:val="00091375"/>
    <w:rsid w:val="000913B7"/>
    <w:rsid w:val="0009179C"/>
    <w:rsid w:val="0009194E"/>
    <w:rsid w:val="00091AC1"/>
    <w:rsid w:val="00091E15"/>
    <w:rsid w:val="00092104"/>
    <w:rsid w:val="0009212B"/>
    <w:rsid w:val="000921C4"/>
    <w:rsid w:val="000922B5"/>
    <w:rsid w:val="000923C7"/>
    <w:rsid w:val="000925D4"/>
    <w:rsid w:val="000925E0"/>
    <w:rsid w:val="00092630"/>
    <w:rsid w:val="00092B27"/>
    <w:rsid w:val="00092B66"/>
    <w:rsid w:val="00092C86"/>
    <w:rsid w:val="00092D13"/>
    <w:rsid w:val="00092DEF"/>
    <w:rsid w:val="00092E5D"/>
    <w:rsid w:val="00093047"/>
    <w:rsid w:val="00093356"/>
    <w:rsid w:val="00093387"/>
    <w:rsid w:val="00093709"/>
    <w:rsid w:val="00093802"/>
    <w:rsid w:val="0009395A"/>
    <w:rsid w:val="00093E54"/>
    <w:rsid w:val="00093EA7"/>
    <w:rsid w:val="00093F2B"/>
    <w:rsid w:val="00093FE1"/>
    <w:rsid w:val="0009436F"/>
    <w:rsid w:val="000944AC"/>
    <w:rsid w:val="000944D2"/>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32F"/>
    <w:rsid w:val="000975DF"/>
    <w:rsid w:val="00097755"/>
    <w:rsid w:val="0009786E"/>
    <w:rsid w:val="00097AF6"/>
    <w:rsid w:val="00097C00"/>
    <w:rsid w:val="00097E32"/>
    <w:rsid w:val="00097EF1"/>
    <w:rsid w:val="000A0124"/>
    <w:rsid w:val="000A01DF"/>
    <w:rsid w:val="000A0297"/>
    <w:rsid w:val="000A044F"/>
    <w:rsid w:val="000A064D"/>
    <w:rsid w:val="000A06EF"/>
    <w:rsid w:val="000A09CE"/>
    <w:rsid w:val="000A0E11"/>
    <w:rsid w:val="000A0F05"/>
    <w:rsid w:val="000A0F60"/>
    <w:rsid w:val="000A0F85"/>
    <w:rsid w:val="000A1218"/>
    <w:rsid w:val="000A1248"/>
    <w:rsid w:val="000A1421"/>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199"/>
    <w:rsid w:val="000A3362"/>
    <w:rsid w:val="000A3652"/>
    <w:rsid w:val="000A3791"/>
    <w:rsid w:val="000A3871"/>
    <w:rsid w:val="000A3A2C"/>
    <w:rsid w:val="000A3ABE"/>
    <w:rsid w:val="000A3BAF"/>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5B"/>
    <w:rsid w:val="000A5783"/>
    <w:rsid w:val="000A5B5D"/>
    <w:rsid w:val="000A5CAB"/>
    <w:rsid w:val="000A5D2B"/>
    <w:rsid w:val="000A5DBB"/>
    <w:rsid w:val="000A5ED7"/>
    <w:rsid w:val="000A60DA"/>
    <w:rsid w:val="000A6210"/>
    <w:rsid w:val="000A6215"/>
    <w:rsid w:val="000A6309"/>
    <w:rsid w:val="000A6347"/>
    <w:rsid w:val="000A63D1"/>
    <w:rsid w:val="000A64FC"/>
    <w:rsid w:val="000A65F8"/>
    <w:rsid w:val="000A6815"/>
    <w:rsid w:val="000A68C9"/>
    <w:rsid w:val="000A6936"/>
    <w:rsid w:val="000A6B13"/>
    <w:rsid w:val="000A6B9D"/>
    <w:rsid w:val="000A6CCA"/>
    <w:rsid w:val="000A70EE"/>
    <w:rsid w:val="000A726C"/>
    <w:rsid w:val="000A75D1"/>
    <w:rsid w:val="000A774E"/>
    <w:rsid w:val="000A77D4"/>
    <w:rsid w:val="000A7B7C"/>
    <w:rsid w:val="000A7BBB"/>
    <w:rsid w:val="000A7F3A"/>
    <w:rsid w:val="000B0155"/>
    <w:rsid w:val="000B0214"/>
    <w:rsid w:val="000B0738"/>
    <w:rsid w:val="000B0886"/>
    <w:rsid w:val="000B0923"/>
    <w:rsid w:val="000B0A23"/>
    <w:rsid w:val="000B0B5C"/>
    <w:rsid w:val="000B0C63"/>
    <w:rsid w:val="000B0CCF"/>
    <w:rsid w:val="000B0CFE"/>
    <w:rsid w:val="000B0D66"/>
    <w:rsid w:val="000B0F1B"/>
    <w:rsid w:val="000B0F3F"/>
    <w:rsid w:val="000B0FD9"/>
    <w:rsid w:val="000B0FEC"/>
    <w:rsid w:val="000B1057"/>
    <w:rsid w:val="000B160D"/>
    <w:rsid w:val="000B17ED"/>
    <w:rsid w:val="000B1830"/>
    <w:rsid w:val="000B1AFE"/>
    <w:rsid w:val="000B1E1C"/>
    <w:rsid w:val="000B22B9"/>
    <w:rsid w:val="000B2686"/>
    <w:rsid w:val="000B294D"/>
    <w:rsid w:val="000B2A91"/>
    <w:rsid w:val="000B30A9"/>
    <w:rsid w:val="000B32EB"/>
    <w:rsid w:val="000B3864"/>
    <w:rsid w:val="000B3AFF"/>
    <w:rsid w:val="000B3C2B"/>
    <w:rsid w:val="000B3C3D"/>
    <w:rsid w:val="000B3D30"/>
    <w:rsid w:val="000B3E4A"/>
    <w:rsid w:val="000B413C"/>
    <w:rsid w:val="000B4169"/>
    <w:rsid w:val="000B4431"/>
    <w:rsid w:val="000B4520"/>
    <w:rsid w:val="000B45D8"/>
    <w:rsid w:val="000B495F"/>
    <w:rsid w:val="000B4BB4"/>
    <w:rsid w:val="000B4BE4"/>
    <w:rsid w:val="000B4F76"/>
    <w:rsid w:val="000B4F97"/>
    <w:rsid w:val="000B51C4"/>
    <w:rsid w:val="000B57C0"/>
    <w:rsid w:val="000B58B9"/>
    <w:rsid w:val="000B5957"/>
    <w:rsid w:val="000B5B0F"/>
    <w:rsid w:val="000B5CD9"/>
    <w:rsid w:val="000B6113"/>
    <w:rsid w:val="000B616C"/>
    <w:rsid w:val="000B6267"/>
    <w:rsid w:val="000B6341"/>
    <w:rsid w:val="000B6406"/>
    <w:rsid w:val="000B65EE"/>
    <w:rsid w:val="000B68C8"/>
    <w:rsid w:val="000B7240"/>
    <w:rsid w:val="000B7448"/>
    <w:rsid w:val="000B7891"/>
    <w:rsid w:val="000B7AE2"/>
    <w:rsid w:val="000B7B6F"/>
    <w:rsid w:val="000B7BC6"/>
    <w:rsid w:val="000B7C60"/>
    <w:rsid w:val="000B7C61"/>
    <w:rsid w:val="000B7E0D"/>
    <w:rsid w:val="000B7F65"/>
    <w:rsid w:val="000B7F92"/>
    <w:rsid w:val="000C0278"/>
    <w:rsid w:val="000C03BA"/>
    <w:rsid w:val="000C03F7"/>
    <w:rsid w:val="000C054D"/>
    <w:rsid w:val="000C0843"/>
    <w:rsid w:val="000C0B8E"/>
    <w:rsid w:val="000C0B9A"/>
    <w:rsid w:val="000C0EAF"/>
    <w:rsid w:val="000C14D3"/>
    <w:rsid w:val="000C14D8"/>
    <w:rsid w:val="000C163D"/>
    <w:rsid w:val="000C1776"/>
    <w:rsid w:val="000C17DE"/>
    <w:rsid w:val="000C1BFA"/>
    <w:rsid w:val="000C1CE6"/>
    <w:rsid w:val="000C1D86"/>
    <w:rsid w:val="000C1F40"/>
    <w:rsid w:val="000C1FBE"/>
    <w:rsid w:val="000C25CE"/>
    <w:rsid w:val="000C25F7"/>
    <w:rsid w:val="000C26A7"/>
    <w:rsid w:val="000C2A85"/>
    <w:rsid w:val="000C2E4E"/>
    <w:rsid w:val="000C2F3D"/>
    <w:rsid w:val="000C333D"/>
    <w:rsid w:val="000C393F"/>
    <w:rsid w:val="000C3E63"/>
    <w:rsid w:val="000C4134"/>
    <w:rsid w:val="000C42D1"/>
    <w:rsid w:val="000C458D"/>
    <w:rsid w:val="000C4658"/>
    <w:rsid w:val="000C492D"/>
    <w:rsid w:val="000C4B9D"/>
    <w:rsid w:val="000C4D31"/>
    <w:rsid w:val="000C4E4E"/>
    <w:rsid w:val="000C4FE6"/>
    <w:rsid w:val="000C50EF"/>
    <w:rsid w:val="000C5124"/>
    <w:rsid w:val="000C52A6"/>
    <w:rsid w:val="000C52AA"/>
    <w:rsid w:val="000C585B"/>
    <w:rsid w:val="000C5929"/>
    <w:rsid w:val="000C5AE7"/>
    <w:rsid w:val="000C5BFC"/>
    <w:rsid w:val="000C5CA9"/>
    <w:rsid w:val="000C5F3B"/>
    <w:rsid w:val="000C65D1"/>
    <w:rsid w:val="000C69BC"/>
    <w:rsid w:val="000C6D8F"/>
    <w:rsid w:val="000C75AC"/>
    <w:rsid w:val="000C79CA"/>
    <w:rsid w:val="000C79ED"/>
    <w:rsid w:val="000C7DE2"/>
    <w:rsid w:val="000C7F61"/>
    <w:rsid w:val="000D0824"/>
    <w:rsid w:val="000D0A71"/>
    <w:rsid w:val="000D0B95"/>
    <w:rsid w:val="000D0C37"/>
    <w:rsid w:val="000D0F35"/>
    <w:rsid w:val="000D0FF4"/>
    <w:rsid w:val="000D1458"/>
    <w:rsid w:val="000D1542"/>
    <w:rsid w:val="000D1553"/>
    <w:rsid w:val="000D17BD"/>
    <w:rsid w:val="000D1BED"/>
    <w:rsid w:val="000D2770"/>
    <w:rsid w:val="000D279D"/>
    <w:rsid w:val="000D2F52"/>
    <w:rsid w:val="000D3041"/>
    <w:rsid w:val="000D31F5"/>
    <w:rsid w:val="000D34D7"/>
    <w:rsid w:val="000D380B"/>
    <w:rsid w:val="000D391E"/>
    <w:rsid w:val="000D3C99"/>
    <w:rsid w:val="000D3E43"/>
    <w:rsid w:val="000D400E"/>
    <w:rsid w:val="000D414E"/>
    <w:rsid w:val="000D42F2"/>
    <w:rsid w:val="000D4407"/>
    <w:rsid w:val="000D44FF"/>
    <w:rsid w:val="000D458F"/>
    <w:rsid w:val="000D4756"/>
    <w:rsid w:val="000D487A"/>
    <w:rsid w:val="000D499E"/>
    <w:rsid w:val="000D49D5"/>
    <w:rsid w:val="000D4CBE"/>
    <w:rsid w:val="000D520A"/>
    <w:rsid w:val="000D5214"/>
    <w:rsid w:val="000D5376"/>
    <w:rsid w:val="000D5B30"/>
    <w:rsid w:val="000D5E6B"/>
    <w:rsid w:val="000D5F93"/>
    <w:rsid w:val="000D5FEE"/>
    <w:rsid w:val="000D65A7"/>
    <w:rsid w:val="000D6834"/>
    <w:rsid w:val="000D68FD"/>
    <w:rsid w:val="000D6A66"/>
    <w:rsid w:val="000D6D8A"/>
    <w:rsid w:val="000D7345"/>
    <w:rsid w:val="000D736C"/>
    <w:rsid w:val="000D7475"/>
    <w:rsid w:val="000D758F"/>
    <w:rsid w:val="000D7728"/>
    <w:rsid w:val="000D795A"/>
    <w:rsid w:val="000D7B86"/>
    <w:rsid w:val="000D7F2E"/>
    <w:rsid w:val="000E0062"/>
    <w:rsid w:val="000E03EA"/>
    <w:rsid w:val="000E05E7"/>
    <w:rsid w:val="000E0622"/>
    <w:rsid w:val="000E0710"/>
    <w:rsid w:val="000E092A"/>
    <w:rsid w:val="000E09E6"/>
    <w:rsid w:val="000E0A41"/>
    <w:rsid w:val="000E0A7F"/>
    <w:rsid w:val="000E0E30"/>
    <w:rsid w:val="000E1243"/>
    <w:rsid w:val="000E1293"/>
    <w:rsid w:val="000E1437"/>
    <w:rsid w:val="000E196D"/>
    <w:rsid w:val="000E1D0B"/>
    <w:rsid w:val="000E2595"/>
    <w:rsid w:val="000E290D"/>
    <w:rsid w:val="000E2A0D"/>
    <w:rsid w:val="000E2E95"/>
    <w:rsid w:val="000E2EA4"/>
    <w:rsid w:val="000E3490"/>
    <w:rsid w:val="000E34C6"/>
    <w:rsid w:val="000E3676"/>
    <w:rsid w:val="000E3965"/>
    <w:rsid w:val="000E3A1C"/>
    <w:rsid w:val="000E3B12"/>
    <w:rsid w:val="000E3B6D"/>
    <w:rsid w:val="000E3D4A"/>
    <w:rsid w:val="000E3ED5"/>
    <w:rsid w:val="000E41FC"/>
    <w:rsid w:val="000E4206"/>
    <w:rsid w:val="000E43CB"/>
    <w:rsid w:val="000E4485"/>
    <w:rsid w:val="000E47C9"/>
    <w:rsid w:val="000E4B41"/>
    <w:rsid w:val="000E4C12"/>
    <w:rsid w:val="000E4EA6"/>
    <w:rsid w:val="000E5126"/>
    <w:rsid w:val="000E5578"/>
    <w:rsid w:val="000E5589"/>
    <w:rsid w:val="000E578F"/>
    <w:rsid w:val="000E5D96"/>
    <w:rsid w:val="000E6230"/>
    <w:rsid w:val="000E6444"/>
    <w:rsid w:val="000E6614"/>
    <w:rsid w:val="000E6778"/>
    <w:rsid w:val="000E69A4"/>
    <w:rsid w:val="000E6B69"/>
    <w:rsid w:val="000E6C5C"/>
    <w:rsid w:val="000E6CC2"/>
    <w:rsid w:val="000E6D17"/>
    <w:rsid w:val="000E7143"/>
    <w:rsid w:val="000E7165"/>
    <w:rsid w:val="000E744F"/>
    <w:rsid w:val="000E74B9"/>
    <w:rsid w:val="000E7879"/>
    <w:rsid w:val="000E7B5B"/>
    <w:rsid w:val="000E7BD4"/>
    <w:rsid w:val="000E7CD6"/>
    <w:rsid w:val="000E7E5A"/>
    <w:rsid w:val="000E7E80"/>
    <w:rsid w:val="000F01F7"/>
    <w:rsid w:val="000F02E6"/>
    <w:rsid w:val="000F07AD"/>
    <w:rsid w:val="000F0ADA"/>
    <w:rsid w:val="000F0C34"/>
    <w:rsid w:val="000F0D46"/>
    <w:rsid w:val="000F138D"/>
    <w:rsid w:val="000F15BC"/>
    <w:rsid w:val="000F15C3"/>
    <w:rsid w:val="000F15DB"/>
    <w:rsid w:val="000F1831"/>
    <w:rsid w:val="000F1D4D"/>
    <w:rsid w:val="000F1D54"/>
    <w:rsid w:val="000F1E33"/>
    <w:rsid w:val="000F1E88"/>
    <w:rsid w:val="000F2398"/>
    <w:rsid w:val="000F2A1F"/>
    <w:rsid w:val="000F2D03"/>
    <w:rsid w:val="000F2DAD"/>
    <w:rsid w:val="000F2DFA"/>
    <w:rsid w:val="000F301A"/>
    <w:rsid w:val="000F336E"/>
    <w:rsid w:val="000F3A61"/>
    <w:rsid w:val="000F3ECD"/>
    <w:rsid w:val="000F3FFB"/>
    <w:rsid w:val="000F4910"/>
    <w:rsid w:val="000F4CDF"/>
    <w:rsid w:val="000F4DD1"/>
    <w:rsid w:val="000F4ECA"/>
    <w:rsid w:val="000F50A8"/>
    <w:rsid w:val="000F5118"/>
    <w:rsid w:val="000F5447"/>
    <w:rsid w:val="000F589D"/>
    <w:rsid w:val="000F5934"/>
    <w:rsid w:val="000F5B33"/>
    <w:rsid w:val="000F5BAB"/>
    <w:rsid w:val="000F5D97"/>
    <w:rsid w:val="000F5EF8"/>
    <w:rsid w:val="000F60D1"/>
    <w:rsid w:val="000F6182"/>
    <w:rsid w:val="000F65E7"/>
    <w:rsid w:val="000F69A9"/>
    <w:rsid w:val="000F69D2"/>
    <w:rsid w:val="000F6B26"/>
    <w:rsid w:val="000F729F"/>
    <w:rsid w:val="000F72AA"/>
    <w:rsid w:val="000F76F3"/>
    <w:rsid w:val="000F7BC3"/>
    <w:rsid w:val="000F7CE0"/>
    <w:rsid w:val="000F7E01"/>
    <w:rsid w:val="00100114"/>
    <w:rsid w:val="00100184"/>
    <w:rsid w:val="001002F5"/>
    <w:rsid w:val="00100300"/>
    <w:rsid w:val="0010082B"/>
    <w:rsid w:val="001009D5"/>
    <w:rsid w:val="00100A68"/>
    <w:rsid w:val="00100B0C"/>
    <w:rsid w:val="00100B8C"/>
    <w:rsid w:val="00100B90"/>
    <w:rsid w:val="00100C07"/>
    <w:rsid w:val="00100D60"/>
    <w:rsid w:val="00100E5D"/>
    <w:rsid w:val="0010117E"/>
    <w:rsid w:val="00101252"/>
    <w:rsid w:val="001019AF"/>
    <w:rsid w:val="00101D04"/>
    <w:rsid w:val="00101D75"/>
    <w:rsid w:val="00101EB0"/>
    <w:rsid w:val="00101F78"/>
    <w:rsid w:val="0010205D"/>
    <w:rsid w:val="0010211E"/>
    <w:rsid w:val="001021F2"/>
    <w:rsid w:val="00102241"/>
    <w:rsid w:val="00102520"/>
    <w:rsid w:val="001025A3"/>
    <w:rsid w:val="00102B84"/>
    <w:rsid w:val="00102BE5"/>
    <w:rsid w:val="00102F6A"/>
    <w:rsid w:val="00102FA8"/>
    <w:rsid w:val="00102FB6"/>
    <w:rsid w:val="001030B2"/>
    <w:rsid w:val="00103B0F"/>
    <w:rsid w:val="00103D74"/>
    <w:rsid w:val="00103DA2"/>
    <w:rsid w:val="00103F2A"/>
    <w:rsid w:val="00104476"/>
    <w:rsid w:val="001044EB"/>
    <w:rsid w:val="0010456B"/>
    <w:rsid w:val="001045CA"/>
    <w:rsid w:val="00104893"/>
    <w:rsid w:val="00104BED"/>
    <w:rsid w:val="00104DF6"/>
    <w:rsid w:val="00105046"/>
    <w:rsid w:val="00105184"/>
    <w:rsid w:val="001053AC"/>
    <w:rsid w:val="001053D1"/>
    <w:rsid w:val="0010540E"/>
    <w:rsid w:val="00105572"/>
    <w:rsid w:val="00105875"/>
    <w:rsid w:val="00105DD4"/>
    <w:rsid w:val="0010608C"/>
    <w:rsid w:val="001061CE"/>
    <w:rsid w:val="00106278"/>
    <w:rsid w:val="0010645F"/>
    <w:rsid w:val="0010648D"/>
    <w:rsid w:val="0010691B"/>
    <w:rsid w:val="00106A1C"/>
    <w:rsid w:val="00106A27"/>
    <w:rsid w:val="00106EDF"/>
    <w:rsid w:val="001073E2"/>
    <w:rsid w:val="00107A4C"/>
    <w:rsid w:val="00107ABA"/>
    <w:rsid w:val="00107E79"/>
    <w:rsid w:val="001104E5"/>
    <w:rsid w:val="00110632"/>
    <w:rsid w:val="001108D8"/>
    <w:rsid w:val="00110A99"/>
    <w:rsid w:val="00110D0D"/>
    <w:rsid w:val="001110A2"/>
    <w:rsid w:val="00111584"/>
    <w:rsid w:val="001117C0"/>
    <w:rsid w:val="0011186F"/>
    <w:rsid w:val="001119FE"/>
    <w:rsid w:val="00111BA9"/>
    <w:rsid w:val="00111C59"/>
    <w:rsid w:val="00111CA5"/>
    <w:rsid w:val="00111D56"/>
    <w:rsid w:val="00111F4B"/>
    <w:rsid w:val="00111F56"/>
    <w:rsid w:val="00111FCD"/>
    <w:rsid w:val="001121B5"/>
    <w:rsid w:val="001123A8"/>
    <w:rsid w:val="0011245B"/>
    <w:rsid w:val="001129D1"/>
    <w:rsid w:val="00112BBE"/>
    <w:rsid w:val="0011312A"/>
    <w:rsid w:val="001132CD"/>
    <w:rsid w:val="0011336E"/>
    <w:rsid w:val="0011391A"/>
    <w:rsid w:val="0011394F"/>
    <w:rsid w:val="00113985"/>
    <w:rsid w:val="00113A9A"/>
    <w:rsid w:val="00113C95"/>
    <w:rsid w:val="00113E36"/>
    <w:rsid w:val="00113E6F"/>
    <w:rsid w:val="00114051"/>
    <w:rsid w:val="001141FD"/>
    <w:rsid w:val="00114213"/>
    <w:rsid w:val="0011463B"/>
    <w:rsid w:val="00114709"/>
    <w:rsid w:val="00114724"/>
    <w:rsid w:val="00114921"/>
    <w:rsid w:val="0011495C"/>
    <w:rsid w:val="00114A2A"/>
    <w:rsid w:val="00114B28"/>
    <w:rsid w:val="00114F92"/>
    <w:rsid w:val="00115287"/>
    <w:rsid w:val="0011535E"/>
    <w:rsid w:val="0011541F"/>
    <w:rsid w:val="00115485"/>
    <w:rsid w:val="00115573"/>
    <w:rsid w:val="0011557F"/>
    <w:rsid w:val="001155F6"/>
    <w:rsid w:val="0011590F"/>
    <w:rsid w:val="00115DA8"/>
    <w:rsid w:val="00115EF0"/>
    <w:rsid w:val="001160D9"/>
    <w:rsid w:val="00116578"/>
    <w:rsid w:val="00116742"/>
    <w:rsid w:val="00116761"/>
    <w:rsid w:val="0011692C"/>
    <w:rsid w:val="0011699E"/>
    <w:rsid w:val="00116A63"/>
    <w:rsid w:val="00116ED8"/>
    <w:rsid w:val="00116F3F"/>
    <w:rsid w:val="001171C6"/>
    <w:rsid w:val="00117471"/>
    <w:rsid w:val="00117596"/>
    <w:rsid w:val="0011769B"/>
    <w:rsid w:val="00117C6C"/>
    <w:rsid w:val="00117CDE"/>
    <w:rsid w:val="00117E14"/>
    <w:rsid w:val="00120206"/>
    <w:rsid w:val="001204B7"/>
    <w:rsid w:val="001205EF"/>
    <w:rsid w:val="00120A16"/>
    <w:rsid w:val="00120B6C"/>
    <w:rsid w:val="0012158D"/>
    <w:rsid w:val="00121DD1"/>
    <w:rsid w:val="00121F38"/>
    <w:rsid w:val="00122188"/>
    <w:rsid w:val="0012230D"/>
    <w:rsid w:val="00122470"/>
    <w:rsid w:val="00122576"/>
    <w:rsid w:val="001229FD"/>
    <w:rsid w:val="00122A18"/>
    <w:rsid w:val="00122D17"/>
    <w:rsid w:val="00122D9B"/>
    <w:rsid w:val="001231D0"/>
    <w:rsid w:val="001232A6"/>
    <w:rsid w:val="00123315"/>
    <w:rsid w:val="001233A6"/>
    <w:rsid w:val="0012374A"/>
    <w:rsid w:val="00124060"/>
    <w:rsid w:val="001243B0"/>
    <w:rsid w:val="00124485"/>
    <w:rsid w:val="00124520"/>
    <w:rsid w:val="00124559"/>
    <w:rsid w:val="00124BC4"/>
    <w:rsid w:val="0012522F"/>
    <w:rsid w:val="00125428"/>
    <w:rsid w:val="00125887"/>
    <w:rsid w:val="00125AC3"/>
    <w:rsid w:val="00125D1A"/>
    <w:rsid w:val="00125DF5"/>
    <w:rsid w:val="001267C0"/>
    <w:rsid w:val="0012686F"/>
    <w:rsid w:val="00126E29"/>
    <w:rsid w:val="00126F12"/>
    <w:rsid w:val="00127397"/>
    <w:rsid w:val="00127713"/>
    <w:rsid w:val="00127872"/>
    <w:rsid w:val="00127E7B"/>
    <w:rsid w:val="00127F5B"/>
    <w:rsid w:val="001302ED"/>
    <w:rsid w:val="00130394"/>
    <w:rsid w:val="001303B7"/>
    <w:rsid w:val="001308E1"/>
    <w:rsid w:val="00130A5F"/>
    <w:rsid w:val="00130A82"/>
    <w:rsid w:val="00130ACD"/>
    <w:rsid w:val="00130F7D"/>
    <w:rsid w:val="00131480"/>
    <w:rsid w:val="00131530"/>
    <w:rsid w:val="001315F8"/>
    <w:rsid w:val="00131731"/>
    <w:rsid w:val="001317B8"/>
    <w:rsid w:val="00131930"/>
    <w:rsid w:val="001319CE"/>
    <w:rsid w:val="00131B85"/>
    <w:rsid w:val="00131BC5"/>
    <w:rsid w:val="00131DB9"/>
    <w:rsid w:val="00132175"/>
    <w:rsid w:val="00132375"/>
    <w:rsid w:val="001323CA"/>
    <w:rsid w:val="001324CF"/>
    <w:rsid w:val="001325A4"/>
    <w:rsid w:val="0013289A"/>
    <w:rsid w:val="001328E7"/>
    <w:rsid w:val="00132C30"/>
    <w:rsid w:val="0013326A"/>
    <w:rsid w:val="001335D2"/>
    <w:rsid w:val="00133AC7"/>
    <w:rsid w:val="00133B3D"/>
    <w:rsid w:val="00133E2A"/>
    <w:rsid w:val="001340E2"/>
    <w:rsid w:val="00134177"/>
    <w:rsid w:val="001343EF"/>
    <w:rsid w:val="00134520"/>
    <w:rsid w:val="0013455E"/>
    <w:rsid w:val="00134699"/>
    <w:rsid w:val="001346C3"/>
    <w:rsid w:val="00134812"/>
    <w:rsid w:val="0013482D"/>
    <w:rsid w:val="001348FA"/>
    <w:rsid w:val="00134A4C"/>
    <w:rsid w:val="00134E73"/>
    <w:rsid w:val="0013523A"/>
    <w:rsid w:val="001352EB"/>
    <w:rsid w:val="0013535C"/>
    <w:rsid w:val="00135650"/>
    <w:rsid w:val="001358A1"/>
    <w:rsid w:val="00135AE2"/>
    <w:rsid w:val="00135CCF"/>
    <w:rsid w:val="00135EAD"/>
    <w:rsid w:val="001360BB"/>
    <w:rsid w:val="001361E1"/>
    <w:rsid w:val="001362AA"/>
    <w:rsid w:val="001363C0"/>
    <w:rsid w:val="0013684E"/>
    <w:rsid w:val="00136868"/>
    <w:rsid w:val="00136AE4"/>
    <w:rsid w:val="00136C91"/>
    <w:rsid w:val="00136D7E"/>
    <w:rsid w:val="00136DF2"/>
    <w:rsid w:val="00136E19"/>
    <w:rsid w:val="0013714E"/>
    <w:rsid w:val="001371BA"/>
    <w:rsid w:val="00137450"/>
    <w:rsid w:val="0013755E"/>
    <w:rsid w:val="001375C3"/>
    <w:rsid w:val="00137B74"/>
    <w:rsid w:val="00137EE0"/>
    <w:rsid w:val="00140011"/>
    <w:rsid w:val="001400C1"/>
    <w:rsid w:val="00140292"/>
    <w:rsid w:val="0014058D"/>
    <w:rsid w:val="00140674"/>
    <w:rsid w:val="001407B1"/>
    <w:rsid w:val="001407E4"/>
    <w:rsid w:val="001408C1"/>
    <w:rsid w:val="00140C9C"/>
    <w:rsid w:val="001414C1"/>
    <w:rsid w:val="001414F8"/>
    <w:rsid w:val="0014176E"/>
    <w:rsid w:val="0014176F"/>
    <w:rsid w:val="00141A79"/>
    <w:rsid w:val="00141AB4"/>
    <w:rsid w:val="00141DC8"/>
    <w:rsid w:val="00141EE0"/>
    <w:rsid w:val="00141FF8"/>
    <w:rsid w:val="00142019"/>
    <w:rsid w:val="00142056"/>
    <w:rsid w:val="00142066"/>
    <w:rsid w:val="00142084"/>
    <w:rsid w:val="001421E2"/>
    <w:rsid w:val="001422B7"/>
    <w:rsid w:val="001427F7"/>
    <w:rsid w:val="00142A38"/>
    <w:rsid w:val="00142C1C"/>
    <w:rsid w:val="00142DFF"/>
    <w:rsid w:val="00143130"/>
    <w:rsid w:val="00143332"/>
    <w:rsid w:val="001433E3"/>
    <w:rsid w:val="001433FB"/>
    <w:rsid w:val="00143438"/>
    <w:rsid w:val="00143644"/>
    <w:rsid w:val="00143898"/>
    <w:rsid w:val="00143BCF"/>
    <w:rsid w:val="0014416D"/>
    <w:rsid w:val="001444F7"/>
    <w:rsid w:val="0014479E"/>
    <w:rsid w:val="00144AB5"/>
    <w:rsid w:val="00144B39"/>
    <w:rsid w:val="00144B6E"/>
    <w:rsid w:val="00144DB8"/>
    <w:rsid w:val="001450CD"/>
    <w:rsid w:val="001451BE"/>
    <w:rsid w:val="00145245"/>
    <w:rsid w:val="00145E0A"/>
    <w:rsid w:val="001466FB"/>
    <w:rsid w:val="00146A10"/>
    <w:rsid w:val="00146B99"/>
    <w:rsid w:val="00146C53"/>
    <w:rsid w:val="00146EE4"/>
    <w:rsid w:val="00146F68"/>
    <w:rsid w:val="001470CF"/>
    <w:rsid w:val="00147244"/>
    <w:rsid w:val="0014747F"/>
    <w:rsid w:val="00147540"/>
    <w:rsid w:val="00147609"/>
    <w:rsid w:val="00147745"/>
    <w:rsid w:val="001478DD"/>
    <w:rsid w:val="001478E0"/>
    <w:rsid w:val="00147AE5"/>
    <w:rsid w:val="00147CC6"/>
    <w:rsid w:val="00147DD0"/>
    <w:rsid w:val="00147E9F"/>
    <w:rsid w:val="00150069"/>
    <w:rsid w:val="001500FB"/>
    <w:rsid w:val="0015053D"/>
    <w:rsid w:val="0015058A"/>
    <w:rsid w:val="0015079B"/>
    <w:rsid w:val="001507BD"/>
    <w:rsid w:val="00150947"/>
    <w:rsid w:val="00150B7C"/>
    <w:rsid w:val="00150BF3"/>
    <w:rsid w:val="00150F8E"/>
    <w:rsid w:val="0015101A"/>
    <w:rsid w:val="00151151"/>
    <w:rsid w:val="00151475"/>
    <w:rsid w:val="00151480"/>
    <w:rsid w:val="00151A54"/>
    <w:rsid w:val="00151BFE"/>
    <w:rsid w:val="00152257"/>
    <w:rsid w:val="0015239C"/>
    <w:rsid w:val="00152537"/>
    <w:rsid w:val="001526EF"/>
    <w:rsid w:val="001529B3"/>
    <w:rsid w:val="001532CD"/>
    <w:rsid w:val="0015366D"/>
    <w:rsid w:val="001536B4"/>
    <w:rsid w:val="00153981"/>
    <w:rsid w:val="00153A38"/>
    <w:rsid w:val="00153ADE"/>
    <w:rsid w:val="00153EB8"/>
    <w:rsid w:val="00153F02"/>
    <w:rsid w:val="001544BE"/>
    <w:rsid w:val="00154649"/>
    <w:rsid w:val="00154906"/>
    <w:rsid w:val="001552F5"/>
    <w:rsid w:val="0015549D"/>
    <w:rsid w:val="00155F86"/>
    <w:rsid w:val="00156239"/>
    <w:rsid w:val="00156284"/>
    <w:rsid w:val="00156335"/>
    <w:rsid w:val="0015635D"/>
    <w:rsid w:val="0015656C"/>
    <w:rsid w:val="001565B3"/>
    <w:rsid w:val="001566C7"/>
    <w:rsid w:val="00156745"/>
    <w:rsid w:val="00156CC4"/>
    <w:rsid w:val="00156D73"/>
    <w:rsid w:val="00156DCE"/>
    <w:rsid w:val="00156DF2"/>
    <w:rsid w:val="0015709F"/>
    <w:rsid w:val="001571B1"/>
    <w:rsid w:val="0015731B"/>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2D"/>
    <w:rsid w:val="001603CB"/>
    <w:rsid w:val="00160531"/>
    <w:rsid w:val="00160612"/>
    <w:rsid w:val="00160650"/>
    <w:rsid w:val="001606A6"/>
    <w:rsid w:val="00160712"/>
    <w:rsid w:val="00160D6E"/>
    <w:rsid w:val="00160DD5"/>
    <w:rsid w:val="001610A6"/>
    <w:rsid w:val="001611E2"/>
    <w:rsid w:val="0016122C"/>
    <w:rsid w:val="0016139A"/>
    <w:rsid w:val="0016163B"/>
    <w:rsid w:val="00161855"/>
    <w:rsid w:val="00161959"/>
    <w:rsid w:val="00161B65"/>
    <w:rsid w:val="00161B94"/>
    <w:rsid w:val="00161D3A"/>
    <w:rsid w:val="00162563"/>
    <w:rsid w:val="001627A0"/>
    <w:rsid w:val="00162A43"/>
    <w:rsid w:val="00162AEF"/>
    <w:rsid w:val="00162DAE"/>
    <w:rsid w:val="001631D6"/>
    <w:rsid w:val="001634B2"/>
    <w:rsid w:val="001636DA"/>
    <w:rsid w:val="00163830"/>
    <w:rsid w:val="001639B3"/>
    <w:rsid w:val="00163B24"/>
    <w:rsid w:val="00163DAA"/>
    <w:rsid w:val="00163E70"/>
    <w:rsid w:val="00163E9B"/>
    <w:rsid w:val="00164078"/>
    <w:rsid w:val="001641A0"/>
    <w:rsid w:val="0016439C"/>
    <w:rsid w:val="001643D1"/>
    <w:rsid w:val="001646A2"/>
    <w:rsid w:val="0016479B"/>
    <w:rsid w:val="00164A63"/>
    <w:rsid w:val="00164C84"/>
    <w:rsid w:val="00164CFC"/>
    <w:rsid w:val="00164D38"/>
    <w:rsid w:val="00164F8F"/>
    <w:rsid w:val="001651D4"/>
    <w:rsid w:val="0016532A"/>
    <w:rsid w:val="001653E7"/>
    <w:rsid w:val="00165430"/>
    <w:rsid w:val="00165B49"/>
    <w:rsid w:val="00165F77"/>
    <w:rsid w:val="0016611B"/>
    <w:rsid w:val="00166451"/>
    <w:rsid w:val="00166529"/>
    <w:rsid w:val="001665CA"/>
    <w:rsid w:val="001668D9"/>
    <w:rsid w:val="00166C9C"/>
    <w:rsid w:val="00166D17"/>
    <w:rsid w:val="00166FE4"/>
    <w:rsid w:val="00167B9E"/>
    <w:rsid w:val="00167E4A"/>
    <w:rsid w:val="00170183"/>
    <w:rsid w:val="001704DE"/>
    <w:rsid w:val="00170852"/>
    <w:rsid w:val="00170A17"/>
    <w:rsid w:val="00170AD2"/>
    <w:rsid w:val="00170EB5"/>
    <w:rsid w:val="00170EC6"/>
    <w:rsid w:val="00171306"/>
    <w:rsid w:val="001713CF"/>
    <w:rsid w:val="00171433"/>
    <w:rsid w:val="0017143D"/>
    <w:rsid w:val="0017157A"/>
    <w:rsid w:val="0017158C"/>
    <w:rsid w:val="001715B6"/>
    <w:rsid w:val="001715B9"/>
    <w:rsid w:val="00171970"/>
    <w:rsid w:val="00171989"/>
    <w:rsid w:val="00171A2C"/>
    <w:rsid w:val="00171C9C"/>
    <w:rsid w:val="001722B6"/>
    <w:rsid w:val="001725CC"/>
    <w:rsid w:val="001725E5"/>
    <w:rsid w:val="001726E8"/>
    <w:rsid w:val="001727E0"/>
    <w:rsid w:val="00172817"/>
    <w:rsid w:val="00172E5B"/>
    <w:rsid w:val="00173240"/>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5A8"/>
    <w:rsid w:val="00176600"/>
    <w:rsid w:val="00176787"/>
    <w:rsid w:val="00176CA1"/>
    <w:rsid w:val="00176CA7"/>
    <w:rsid w:val="00177394"/>
    <w:rsid w:val="001773D8"/>
    <w:rsid w:val="00177932"/>
    <w:rsid w:val="00177D2C"/>
    <w:rsid w:val="00177F13"/>
    <w:rsid w:val="00177F4D"/>
    <w:rsid w:val="00177FCB"/>
    <w:rsid w:val="00177FF6"/>
    <w:rsid w:val="00180118"/>
    <w:rsid w:val="0018061D"/>
    <w:rsid w:val="00180795"/>
    <w:rsid w:val="00180C5D"/>
    <w:rsid w:val="00180E43"/>
    <w:rsid w:val="001814A7"/>
    <w:rsid w:val="001816B0"/>
    <w:rsid w:val="001818B0"/>
    <w:rsid w:val="00181A1E"/>
    <w:rsid w:val="00181B00"/>
    <w:rsid w:val="00181B87"/>
    <w:rsid w:val="00181BD1"/>
    <w:rsid w:val="00181F90"/>
    <w:rsid w:val="0018271F"/>
    <w:rsid w:val="00182823"/>
    <w:rsid w:val="0018295C"/>
    <w:rsid w:val="00182B97"/>
    <w:rsid w:val="00182C49"/>
    <w:rsid w:val="001830F4"/>
    <w:rsid w:val="0018322C"/>
    <w:rsid w:val="001835B0"/>
    <w:rsid w:val="00183669"/>
    <w:rsid w:val="001836E0"/>
    <w:rsid w:val="0018375D"/>
    <w:rsid w:val="00183D04"/>
    <w:rsid w:val="001841FC"/>
    <w:rsid w:val="001843AF"/>
    <w:rsid w:val="0018445A"/>
    <w:rsid w:val="00184B70"/>
    <w:rsid w:val="00184BB4"/>
    <w:rsid w:val="00184FC5"/>
    <w:rsid w:val="0018527E"/>
    <w:rsid w:val="001853CF"/>
    <w:rsid w:val="001854B8"/>
    <w:rsid w:val="001858B4"/>
    <w:rsid w:val="00185B9E"/>
    <w:rsid w:val="00185CA4"/>
    <w:rsid w:val="00185E5A"/>
    <w:rsid w:val="00185E71"/>
    <w:rsid w:val="001861A3"/>
    <w:rsid w:val="001861FD"/>
    <w:rsid w:val="001867D8"/>
    <w:rsid w:val="00187029"/>
    <w:rsid w:val="00187156"/>
    <w:rsid w:val="00187218"/>
    <w:rsid w:val="00187466"/>
    <w:rsid w:val="001879E9"/>
    <w:rsid w:val="00187E9E"/>
    <w:rsid w:val="00187EB1"/>
    <w:rsid w:val="00187ECE"/>
    <w:rsid w:val="00187EEB"/>
    <w:rsid w:val="00187F21"/>
    <w:rsid w:val="00190070"/>
    <w:rsid w:val="0019007D"/>
    <w:rsid w:val="001900C7"/>
    <w:rsid w:val="00190391"/>
    <w:rsid w:val="0019045D"/>
    <w:rsid w:val="00190678"/>
    <w:rsid w:val="001906DC"/>
    <w:rsid w:val="001907A0"/>
    <w:rsid w:val="00190D4A"/>
    <w:rsid w:val="00190E6E"/>
    <w:rsid w:val="00190ED1"/>
    <w:rsid w:val="00191516"/>
    <w:rsid w:val="0019179B"/>
    <w:rsid w:val="00191A1E"/>
    <w:rsid w:val="00191A66"/>
    <w:rsid w:val="00191BC5"/>
    <w:rsid w:val="00191D66"/>
    <w:rsid w:val="00191F8E"/>
    <w:rsid w:val="0019258E"/>
    <w:rsid w:val="00192937"/>
    <w:rsid w:val="001930B3"/>
    <w:rsid w:val="00193211"/>
    <w:rsid w:val="0019351F"/>
    <w:rsid w:val="001937D0"/>
    <w:rsid w:val="00193C9C"/>
    <w:rsid w:val="00193D34"/>
    <w:rsid w:val="00193E72"/>
    <w:rsid w:val="00193F23"/>
    <w:rsid w:val="001940EE"/>
    <w:rsid w:val="0019410E"/>
    <w:rsid w:val="0019465E"/>
    <w:rsid w:val="00194721"/>
    <w:rsid w:val="0019480A"/>
    <w:rsid w:val="001948BA"/>
    <w:rsid w:val="001949BC"/>
    <w:rsid w:val="001949F7"/>
    <w:rsid w:val="00194B2B"/>
    <w:rsid w:val="00194B52"/>
    <w:rsid w:val="00194E9E"/>
    <w:rsid w:val="00194EC7"/>
    <w:rsid w:val="00194F57"/>
    <w:rsid w:val="00195010"/>
    <w:rsid w:val="00195018"/>
    <w:rsid w:val="00195178"/>
    <w:rsid w:val="0019553F"/>
    <w:rsid w:val="001955AF"/>
    <w:rsid w:val="00195692"/>
    <w:rsid w:val="001956B7"/>
    <w:rsid w:val="00195981"/>
    <w:rsid w:val="00195A1B"/>
    <w:rsid w:val="00195AE2"/>
    <w:rsid w:val="00195C09"/>
    <w:rsid w:val="00195C39"/>
    <w:rsid w:val="00195D31"/>
    <w:rsid w:val="00195D4E"/>
    <w:rsid w:val="00195F11"/>
    <w:rsid w:val="00195F75"/>
    <w:rsid w:val="0019638D"/>
    <w:rsid w:val="00196656"/>
    <w:rsid w:val="00196870"/>
    <w:rsid w:val="00196BD9"/>
    <w:rsid w:val="00196F24"/>
    <w:rsid w:val="00197191"/>
    <w:rsid w:val="00197288"/>
    <w:rsid w:val="001972A7"/>
    <w:rsid w:val="00197409"/>
    <w:rsid w:val="001976CF"/>
    <w:rsid w:val="001978D8"/>
    <w:rsid w:val="001979AD"/>
    <w:rsid w:val="00197A53"/>
    <w:rsid w:val="00197BFA"/>
    <w:rsid w:val="00197CA4"/>
    <w:rsid w:val="00197F3A"/>
    <w:rsid w:val="001A0659"/>
    <w:rsid w:val="001A07A3"/>
    <w:rsid w:val="001A0BF5"/>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A62"/>
    <w:rsid w:val="001A2B4A"/>
    <w:rsid w:val="001A2D11"/>
    <w:rsid w:val="001A2D37"/>
    <w:rsid w:val="001A300E"/>
    <w:rsid w:val="001A30D6"/>
    <w:rsid w:val="001A3141"/>
    <w:rsid w:val="001A32B4"/>
    <w:rsid w:val="001A3390"/>
    <w:rsid w:val="001A33CF"/>
    <w:rsid w:val="001A349B"/>
    <w:rsid w:val="001A372C"/>
    <w:rsid w:val="001A3893"/>
    <w:rsid w:val="001A3DAB"/>
    <w:rsid w:val="001A3EF3"/>
    <w:rsid w:val="001A3FB6"/>
    <w:rsid w:val="001A40FE"/>
    <w:rsid w:val="001A41F7"/>
    <w:rsid w:val="001A45CF"/>
    <w:rsid w:val="001A45F3"/>
    <w:rsid w:val="001A47CB"/>
    <w:rsid w:val="001A48CA"/>
    <w:rsid w:val="001A492B"/>
    <w:rsid w:val="001A496D"/>
    <w:rsid w:val="001A4E90"/>
    <w:rsid w:val="001A4FE7"/>
    <w:rsid w:val="001A5110"/>
    <w:rsid w:val="001A520E"/>
    <w:rsid w:val="001A5251"/>
    <w:rsid w:val="001A551B"/>
    <w:rsid w:val="001A55DB"/>
    <w:rsid w:val="001A55E0"/>
    <w:rsid w:val="001A591D"/>
    <w:rsid w:val="001A5EB5"/>
    <w:rsid w:val="001A5EDE"/>
    <w:rsid w:val="001A5F20"/>
    <w:rsid w:val="001A6158"/>
    <w:rsid w:val="001A638E"/>
    <w:rsid w:val="001A69BE"/>
    <w:rsid w:val="001A768B"/>
    <w:rsid w:val="001A77BA"/>
    <w:rsid w:val="001A7AE1"/>
    <w:rsid w:val="001A7C2C"/>
    <w:rsid w:val="001A7EDB"/>
    <w:rsid w:val="001B01EE"/>
    <w:rsid w:val="001B01FE"/>
    <w:rsid w:val="001B038D"/>
    <w:rsid w:val="001B049B"/>
    <w:rsid w:val="001B07B5"/>
    <w:rsid w:val="001B0909"/>
    <w:rsid w:val="001B0973"/>
    <w:rsid w:val="001B0C7D"/>
    <w:rsid w:val="001B0D92"/>
    <w:rsid w:val="001B1119"/>
    <w:rsid w:val="001B11C2"/>
    <w:rsid w:val="001B14DF"/>
    <w:rsid w:val="001B14E5"/>
    <w:rsid w:val="001B1662"/>
    <w:rsid w:val="001B18EA"/>
    <w:rsid w:val="001B1E69"/>
    <w:rsid w:val="001B1F1D"/>
    <w:rsid w:val="001B1F60"/>
    <w:rsid w:val="001B2039"/>
    <w:rsid w:val="001B25EA"/>
    <w:rsid w:val="001B2699"/>
    <w:rsid w:val="001B28CF"/>
    <w:rsid w:val="001B2A0C"/>
    <w:rsid w:val="001B306B"/>
    <w:rsid w:val="001B356B"/>
    <w:rsid w:val="001B3665"/>
    <w:rsid w:val="001B3683"/>
    <w:rsid w:val="001B3974"/>
    <w:rsid w:val="001B397F"/>
    <w:rsid w:val="001B3CC5"/>
    <w:rsid w:val="001B3EF1"/>
    <w:rsid w:val="001B4024"/>
    <w:rsid w:val="001B41B9"/>
    <w:rsid w:val="001B43C8"/>
    <w:rsid w:val="001B43EA"/>
    <w:rsid w:val="001B4566"/>
    <w:rsid w:val="001B4606"/>
    <w:rsid w:val="001B497E"/>
    <w:rsid w:val="001B4A45"/>
    <w:rsid w:val="001B4CBF"/>
    <w:rsid w:val="001B5287"/>
    <w:rsid w:val="001B5383"/>
    <w:rsid w:val="001B543E"/>
    <w:rsid w:val="001B5664"/>
    <w:rsid w:val="001B57E7"/>
    <w:rsid w:val="001B5810"/>
    <w:rsid w:val="001B5ADB"/>
    <w:rsid w:val="001B5DF6"/>
    <w:rsid w:val="001B61F2"/>
    <w:rsid w:val="001B6463"/>
    <w:rsid w:val="001B68FA"/>
    <w:rsid w:val="001B6ED2"/>
    <w:rsid w:val="001B6F08"/>
    <w:rsid w:val="001B743F"/>
    <w:rsid w:val="001B78FC"/>
    <w:rsid w:val="001B792E"/>
    <w:rsid w:val="001B79C7"/>
    <w:rsid w:val="001B7A82"/>
    <w:rsid w:val="001B7D3A"/>
    <w:rsid w:val="001B7D6A"/>
    <w:rsid w:val="001C0005"/>
    <w:rsid w:val="001C000F"/>
    <w:rsid w:val="001C041E"/>
    <w:rsid w:val="001C04DD"/>
    <w:rsid w:val="001C0919"/>
    <w:rsid w:val="001C0DE2"/>
    <w:rsid w:val="001C0EAE"/>
    <w:rsid w:val="001C0EC0"/>
    <w:rsid w:val="001C0F77"/>
    <w:rsid w:val="001C109B"/>
    <w:rsid w:val="001C1137"/>
    <w:rsid w:val="001C12BD"/>
    <w:rsid w:val="001C167A"/>
    <w:rsid w:val="001C1A1B"/>
    <w:rsid w:val="001C1A3D"/>
    <w:rsid w:val="001C1CA1"/>
    <w:rsid w:val="001C20CF"/>
    <w:rsid w:val="001C2111"/>
    <w:rsid w:val="001C2509"/>
    <w:rsid w:val="001C277E"/>
    <w:rsid w:val="001C2990"/>
    <w:rsid w:val="001C2A35"/>
    <w:rsid w:val="001C2B0B"/>
    <w:rsid w:val="001C2FF1"/>
    <w:rsid w:val="001C302E"/>
    <w:rsid w:val="001C3104"/>
    <w:rsid w:val="001C313B"/>
    <w:rsid w:val="001C32BA"/>
    <w:rsid w:val="001C32DD"/>
    <w:rsid w:val="001C34C6"/>
    <w:rsid w:val="001C35DE"/>
    <w:rsid w:val="001C36C7"/>
    <w:rsid w:val="001C3DE2"/>
    <w:rsid w:val="001C4010"/>
    <w:rsid w:val="001C4262"/>
    <w:rsid w:val="001C4288"/>
    <w:rsid w:val="001C428C"/>
    <w:rsid w:val="001C450A"/>
    <w:rsid w:val="001C47D1"/>
    <w:rsid w:val="001C491D"/>
    <w:rsid w:val="001C4B81"/>
    <w:rsid w:val="001C4D70"/>
    <w:rsid w:val="001C4F77"/>
    <w:rsid w:val="001C5856"/>
    <w:rsid w:val="001C5889"/>
    <w:rsid w:val="001C59BA"/>
    <w:rsid w:val="001C5C17"/>
    <w:rsid w:val="001C5D7A"/>
    <w:rsid w:val="001C5DA8"/>
    <w:rsid w:val="001C5F76"/>
    <w:rsid w:val="001C6275"/>
    <w:rsid w:val="001C6294"/>
    <w:rsid w:val="001C6415"/>
    <w:rsid w:val="001C64AF"/>
    <w:rsid w:val="001C6CC3"/>
    <w:rsid w:val="001C6D0C"/>
    <w:rsid w:val="001C6F8F"/>
    <w:rsid w:val="001C7207"/>
    <w:rsid w:val="001C779D"/>
    <w:rsid w:val="001C7B13"/>
    <w:rsid w:val="001C7BB5"/>
    <w:rsid w:val="001C7C03"/>
    <w:rsid w:val="001C7D50"/>
    <w:rsid w:val="001C7EED"/>
    <w:rsid w:val="001D02A3"/>
    <w:rsid w:val="001D0577"/>
    <w:rsid w:val="001D05F8"/>
    <w:rsid w:val="001D06A5"/>
    <w:rsid w:val="001D09A2"/>
    <w:rsid w:val="001D0C0F"/>
    <w:rsid w:val="001D1122"/>
    <w:rsid w:val="001D1271"/>
    <w:rsid w:val="001D12C4"/>
    <w:rsid w:val="001D140A"/>
    <w:rsid w:val="001D1477"/>
    <w:rsid w:val="001D1515"/>
    <w:rsid w:val="001D1519"/>
    <w:rsid w:val="001D1AE8"/>
    <w:rsid w:val="001D1E3D"/>
    <w:rsid w:val="001D206B"/>
    <w:rsid w:val="001D20EF"/>
    <w:rsid w:val="001D237E"/>
    <w:rsid w:val="001D2856"/>
    <w:rsid w:val="001D2BD4"/>
    <w:rsid w:val="001D3264"/>
    <w:rsid w:val="001D32E1"/>
    <w:rsid w:val="001D36B6"/>
    <w:rsid w:val="001D3706"/>
    <w:rsid w:val="001D38AB"/>
    <w:rsid w:val="001D398B"/>
    <w:rsid w:val="001D4127"/>
    <w:rsid w:val="001D4507"/>
    <w:rsid w:val="001D45A2"/>
    <w:rsid w:val="001D475F"/>
    <w:rsid w:val="001D4791"/>
    <w:rsid w:val="001D49AE"/>
    <w:rsid w:val="001D49E7"/>
    <w:rsid w:val="001D4C2B"/>
    <w:rsid w:val="001D4EB6"/>
    <w:rsid w:val="001D4ED7"/>
    <w:rsid w:val="001D536F"/>
    <w:rsid w:val="001D583C"/>
    <w:rsid w:val="001D58D9"/>
    <w:rsid w:val="001D59BA"/>
    <w:rsid w:val="001D5A58"/>
    <w:rsid w:val="001D5C63"/>
    <w:rsid w:val="001D5CE4"/>
    <w:rsid w:val="001D5D49"/>
    <w:rsid w:val="001D5E25"/>
    <w:rsid w:val="001D6071"/>
    <w:rsid w:val="001D6417"/>
    <w:rsid w:val="001D6695"/>
    <w:rsid w:val="001D66E2"/>
    <w:rsid w:val="001D6866"/>
    <w:rsid w:val="001D6A5D"/>
    <w:rsid w:val="001D6C33"/>
    <w:rsid w:val="001D6CE0"/>
    <w:rsid w:val="001D6E75"/>
    <w:rsid w:val="001D6FF7"/>
    <w:rsid w:val="001D73F7"/>
    <w:rsid w:val="001D7714"/>
    <w:rsid w:val="001D77E5"/>
    <w:rsid w:val="001D79DE"/>
    <w:rsid w:val="001D7A13"/>
    <w:rsid w:val="001D7E56"/>
    <w:rsid w:val="001E0059"/>
    <w:rsid w:val="001E0551"/>
    <w:rsid w:val="001E0636"/>
    <w:rsid w:val="001E071E"/>
    <w:rsid w:val="001E0729"/>
    <w:rsid w:val="001E083C"/>
    <w:rsid w:val="001E093F"/>
    <w:rsid w:val="001E16A3"/>
    <w:rsid w:val="001E17DC"/>
    <w:rsid w:val="001E18C2"/>
    <w:rsid w:val="001E19D7"/>
    <w:rsid w:val="001E1A28"/>
    <w:rsid w:val="001E1C67"/>
    <w:rsid w:val="001E1F63"/>
    <w:rsid w:val="001E207F"/>
    <w:rsid w:val="001E2A06"/>
    <w:rsid w:val="001E2BF6"/>
    <w:rsid w:val="001E2F33"/>
    <w:rsid w:val="001E3478"/>
    <w:rsid w:val="001E3694"/>
    <w:rsid w:val="001E3946"/>
    <w:rsid w:val="001E3C00"/>
    <w:rsid w:val="001E4238"/>
    <w:rsid w:val="001E424B"/>
    <w:rsid w:val="001E4607"/>
    <w:rsid w:val="001E4702"/>
    <w:rsid w:val="001E497E"/>
    <w:rsid w:val="001E4A2E"/>
    <w:rsid w:val="001E4A6C"/>
    <w:rsid w:val="001E5058"/>
    <w:rsid w:val="001E50AB"/>
    <w:rsid w:val="001E552C"/>
    <w:rsid w:val="001E555B"/>
    <w:rsid w:val="001E563C"/>
    <w:rsid w:val="001E5708"/>
    <w:rsid w:val="001E57E6"/>
    <w:rsid w:val="001E586C"/>
    <w:rsid w:val="001E5A7C"/>
    <w:rsid w:val="001E5A86"/>
    <w:rsid w:val="001E5C5D"/>
    <w:rsid w:val="001E5CAE"/>
    <w:rsid w:val="001E5CBC"/>
    <w:rsid w:val="001E5E71"/>
    <w:rsid w:val="001E5ED1"/>
    <w:rsid w:val="001E5F9A"/>
    <w:rsid w:val="001E605C"/>
    <w:rsid w:val="001E6442"/>
    <w:rsid w:val="001E64BF"/>
    <w:rsid w:val="001E664F"/>
    <w:rsid w:val="001E6A40"/>
    <w:rsid w:val="001E6C8D"/>
    <w:rsid w:val="001E6D33"/>
    <w:rsid w:val="001E6E50"/>
    <w:rsid w:val="001E6F73"/>
    <w:rsid w:val="001E71CE"/>
    <w:rsid w:val="001E7363"/>
    <w:rsid w:val="001E773C"/>
    <w:rsid w:val="001E77D4"/>
    <w:rsid w:val="001E7C3C"/>
    <w:rsid w:val="001E7F89"/>
    <w:rsid w:val="001F00DE"/>
    <w:rsid w:val="001F02AD"/>
    <w:rsid w:val="001F07E3"/>
    <w:rsid w:val="001F0816"/>
    <w:rsid w:val="001F096D"/>
    <w:rsid w:val="001F09E4"/>
    <w:rsid w:val="001F0B91"/>
    <w:rsid w:val="001F0F8C"/>
    <w:rsid w:val="001F129F"/>
    <w:rsid w:val="001F14F8"/>
    <w:rsid w:val="001F171B"/>
    <w:rsid w:val="001F18F1"/>
    <w:rsid w:val="001F1A2D"/>
    <w:rsid w:val="001F1AEA"/>
    <w:rsid w:val="001F1BC3"/>
    <w:rsid w:val="001F1CC1"/>
    <w:rsid w:val="001F1E11"/>
    <w:rsid w:val="001F2428"/>
    <w:rsid w:val="001F254C"/>
    <w:rsid w:val="001F2833"/>
    <w:rsid w:val="001F289E"/>
    <w:rsid w:val="001F28A6"/>
    <w:rsid w:val="001F2942"/>
    <w:rsid w:val="001F2951"/>
    <w:rsid w:val="001F2C17"/>
    <w:rsid w:val="001F2F48"/>
    <w:rsid w:val="001F31E6"/>
    <w:rsid w:val="001F3221"/>
    <w:rsid w:val="001F32B5"/>
    <w:rsid w:val="001F349F"/>
    <w:rsid w:val="001F3719"/>
    <w:rsid w:val="001F38AF"/>
    <w:rsid w:val="001F424C"/>
    <w:rsid w:val="001F441A"/>
    <w:rsid w:val="001F472F"/>
    <w:rsid w:val="001F4930"/>
    <w:rsid w:val="001F4B8E"/>
    <w:rsid w:val="001F4BA3"/>
    <w:rsid w:val="001F4CB1"/>
    <w:rsid w:val="001F5279"/>
    <w:rsid w:val="001F53C5"/>
    <w:rsid w:val="001F55CB"/>
    <w:rsid w:val="001F57FB"/>
    <w:rsid w:val="001F58F7"/>
    <w:rsid w:val="001F5D56"/>
    <w:rsid w:val="001F5D64"/>
    <w:rsid w:val="001F5D7E"/>
    <w:rsid w:val="001F601C"/>
    <w:rsid w:val="001F60A5"/>
    <w:rsid w:val="001F63A0"/>
    <w:rsid w:val="001F6A89"/>
    <w:rsid w:val="001F6EB2"/>
    <w:rsid w:val="001F6FE2"/>
    <w:rsid w:val="001F717D"/>
    <w:rsid w:val="001F72F2"/>
    <w:rsid w:val="001F73BA"/>
    <w:rsid w:val="001F7848"/>
    <w:rsid w:val="001F7886"/>
    <w:rsid w:val="001F798F"/>
    <w:rsid w:val="001F7CF0"/>
    <w:rsid w:val="001F7E67"/>
    <w:rsid w:val="001F7E9A"/>
    <w:rsid w:val="002002AC"/>
    <w:rsid w:val="0020059E"/>
    <w:rsid w:val="002006FB"/>
    <w:rsid w:val="002007D7"/>
    <w:rsid w:val="00200A4D"/>
    <w:rsid w:val="00200B58"/>
    <w:rsid w:val="00200CFB"/>
    <w:rsid w:val="00200D7D"/>
    <w:rsid w:val="00200FFE"/>
    <w:rsid w:val="00201032"/>
    <w:rsid w:val="002014E0"/>
    <w:rsid w:val="00201880"/>
    <w:rsid w:val="00201CDA"/>
    <w:rsid w:val="00201E7E"/>
    <w:rsid w:val="00201F22"/>
    <w:rsid w:val="00201FF6"/>
    <w:rsid w:val="002021B7"/>
    <w:rsid w:val="002021F3"/>
    <w:rsid w:val="0020228F"/>
    <w:rsid w:val="0020237E"/>
    <w:rsid w:val="002023EC"/>
    <w:rsid w:val="002024A4"/>
    <w:rsid w:val="002024A9"/>
    <w:rsid w:val="00202A04"/>
    <w:rsid w:val="00202F61"/>
    <w:rsid w:val="00202F66"/>
    <w:rsid w:val="00202F6E"/>
    <w:rsid w:val="0020306E"/>
    <w:rsid w:val="0020318F"/>
    <w:rsid w:val="0020321E"/>
    <w:rsid w:val="0020331D"/>
    <w:rsid w:val="00203338"/>
    <w:rsid w:val="002036B7"/>
    <w:rsid w:val="002039CC"/>
    <w:rsid w:val="00203A4E"/>
    <w:rsid w:val="00203A83"/>
    <w:rsid w:val="00203B62"/>
    <w:rsid w:val="00203D1D"/>
    <w:rsid w:val="00203DA6"/>
    <w:rsid w:val="00204494"/>
    <w:rsid w:val="002045D7"/>
    <w:rsid w:val="002046FA"/>
    <w:rsid w:val="002049AB"/>
    <w:rsid w:val="00204AE4"/>
    <w:rsid w:val="00204FA4"/>
    <w:rsid w:val="00205245"/>
    <w:rsid w:val="00205395"/>
    <w:rsid w:val="002059BB"/>
    <w:rsid w:val="00205A6E"/>
    <w:rsid w:val="00205FB9"/>
    <w:rsid w:val="00206247"/>
    <w:rsid w:val="0020643E"/>
    <w:rsid w:val="00206581"/>
    <w:rsid w:val="002068D5"/>
    <w:rsid w:val="00206AB0"/>
    <w:rsid w:val="00206AFC"/>
    <w:rsid w:val="00206B7E"/>
    <w:rsid w:val="00206B92"/>
    <w:rsid w:val="00206DD7"/>
    <w:rsid w:val="00206F9F"/>
    <w:rsid w:val="002071B9"/>
    <w:rsid w:val="002071FC"/>
    <w:rsid w:val="00207313"/>
    <w:rsid w:val="00207343"/>
    <w:rsid w:val="002074D2"/>
    <w:rsid w:val="00207557"/>
    <w:rsid w:val="00207714"/>
    <w:rsid w:val="00207AA1"/>
    <w:rsid w:val="00207B93"/>
    <w:rsid w:val="00207E0D"/>
    <w:rsid w:val="00207F2E"/>
    <w:rsid w:val="00210108"/>
    <w:rsid w:val="0021015A"/>
    <w:rsid w:val="002106F6"/>
    <w:rsid w:val="0021074B"/>
    <w:rsid w:val="00210EB5"/>
    <w:rsid w:val="00210FC7"/>
    <w:rsid w:val="00210FD1"/>
    <w:rsid w:val="002112B5"/>
    <w:rsid w:val="00211352"/>
    <w:rsid w:val="0021140E"/>
    <w:rsid w:val="002114AD"/>
    <w:rsid w:val="0021150F"/>
    <w:rsid w:val="002116A7"/>
    <w:rsid w:val="002119E1"/>
    <w:rsid w:val="002122BE"/>
    <w:rsid w:val="00212506"/>
    <w:rsid w:val="00212903"/>
    <w:rsid w:val="00212904"/>
    <w:rsid w:val="002129CA"/>
    <w:rsid w:val="00212B02"/>
    <w:rsid w:val="00212C07"/>
    <w:rsid w:val="00212EB0"/>
    <w:rsid w:val="00212F9A"/>
    <w:rsid w:val="00213037"/>
    <w:rsid w:val="002131B7"/>
    <w:rsid w:val="0021359B"/>
    <w:rsid w:val="002138E6"/>
    <w:rsid w:val="00213B94"/>
    <w:rsid w:val="00213D3D"/>
    <w:rsid w:val="00213F93"/>
    <w:rsid w:val="00214283"/>
    <w:rsid w:val="0021460F"/>
    <w:rsid w:val="00214A78"/>
    <w:rsid w:val="002151AD"/>
    <w:rsid w:val="0021526F"/>
    <w:rsid w:val="0021551B"/>
    <w:rsid w:val="00215533"/>
    <w:rsid w:val="0021562F"/>
    <w:rsid w:val="00215695"/>
    <w:rsid w:val="00215710"/>
    <w:rsid w:val="00215A0E"/>
    <w:rsid w:val="00215CCE"/>
    <w:rsid w:val="00215F55"/>
    <w:rsid w:val="00216050"/>
    <w:rsid w:val="0021623F"/>
    <w:rsid w:val="00216250"/>
    <w:rsid w:val="00216333"/>
    <w:rsid w:val="002169C5"/>
    <w:rsid w:val="00216E2B"/>
    <w:rsid w:val="00216FA1"/>
    <w:rsid w:val="002171C4"/>
    <w:rsid w:val="00217234"/>
    <w:rsid w:val="00217273"/>
    <w:rsid w:val="00217482"/>
    <w:rsid w:val="002174C1"/>
    <w:rsid w:val="002175C9"/>
    <w:rsid w:val="002200CF"/>
    <w:rsid w:val="0022022A"/>
    <w:rsid w:val="00220243"/>
    <w:rsid w:val="00220438"/>
    <w:rsid w:val="00220D78"/>
    <w:rsid w:val="00220F1D"/>
    <w:rsid w:val="0022137A"/>
    <w:rsid w:val="002215D8"/>
    <w:rsid w:val="0022161E"/>
    <w:rsid w:val="00221A13"/>
    <w:rsid w:val="00221B70"/>
    <w:rsid w:val="00221D76"/>
    <w:rsid w:val="00221DE6"/>
    <w:rsid w:val="00221E2F"/>
    <w:rsid w:val="0022212B"/>
    <w:rsid w:val="002222E8"/>
    <w:rsid w:val="002223B0"/>
    <w:rsid w:val="002224BC"/>
    <w:rsid w:val="002225F2"/>
    <w:rsid w:val="002228C1"/>
    <w:rsid w:val="0022290A"/>
    <w:rsid w:val="00222A88"/>
    <w:rsid w:val="00222C27"/>
    <w:rsid w:val="00222C43"/>
    <w:rsid w:val="00222FD3"/>
    <w:rsid w:val="0022313C"/>
    <w:rsid w:val="002231B0"/>
    <w:rsid w:val="002233BA"/>
    <w:rsid w:val="002237D4"/>
    <w:rsid w:val="00223873"/>
    <w:rsid w:val="00223CC5"/>
    <w:rsid w:val="00223D65"/>
    <w:rsid w:val="00223FA0"/>
    <w:rsid w:val="00223FAC"/>
    <w:rsid w:val="0022484C"/>
    <w:rsid w:val="00224883"/>
    <w:rsid w:val="00224912"/>
    <w:rsid w:val="00225012"/>
    <w:rsid w:val="00225033"/>
    <w:rsid w:val="0022504C"/>
    <w:rsid w:val="00225079"/>
    <w:rsid w:val="00225478"/>
    <w:rsid w:val="0022547D"/>
    <w:rsid w:val="00225496"/>
    <w:rsid w:val="002254D6"/>
    <w:rsid w:val="002257E0"/>
    <w:rsid w:val="00225B4E"/>
    <w:rsid w:val="00225C23"/>
    <w:rsid w:val="00225D36"/>
    <w:rsid w:val="00225E37"/>
    <w:rsid w:val="0022609F"/>
    <w:rsid w:val="002260AC"/>
    <w:rsid w:val="0022613E"/>
    <w:rsid w:val="00226369"/>
    <w:rsid w:val="00226613"/>
    <w:rsid w:val="0022677E"/>
    <w:rsid w:val="002267EF"/>
    <w:rsid w:val="00226870"/>
    <w:rsid w:val="00226923"/>
    <w:rsid w:val="00226B8D"/>
    <w:rsid w:val="00226DEB"/>
    <w:rsid w:val="00226DF9"/>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7F"/>
    <w:rsid w:val="00231FFB"/>
    <w:rsid w:val="00232029"/>
    <w:rsid w:val="002325A1"/>
    <w:rsid w:val="0023281C"/>
    <w:rsid w:val="00232EE7"/>
    <w:rsid w:val="00233B3D"/>
    <w:rsid w:val="00233DDB"/>
    <w:rsid w:val="00234099"/>
    <w:rsid w:val="0023442F"/>
    <w:rsid w:val="00234457"/>
    <w:rsid w:val="00234459"/>
    <w:rsid w:val="0023452B"/>
    <w:rsid w:val="00234B05"/>
    <w:rsid w:val="002350AA"/>
    <w:rsid w:val="00235100"/>
    <w:rsid w:val="00235725"/>
    <w:rsid w:val="0023572A"/>
    <w:rsid w:val="00235885"/>
    <w:rsid w:val="00235AC5"/>
    <w:rsid w:val="00235C54"/>
    <w:rsid w:val="00235EA1"/>
    <w:rsid w:val="0023608D"/>
    <w:rsid w:val="002360DF"/>
    <w:rsid w:val="00236203"/>
    <w:rsid w:val="0023624F"/>
    <w:rsid w:val="002363A8"/>
    <w:rsid w:val="00236813"/>
    <w:rsid w:val="002369D7"/>
    <w:rsid w:val="00236EE3"/>
    <w:rsid w:val="0023732C"/>
    <w:rsid w:val="0023733B"/>
    <w:rsid w:val="0023743C"/>
    <w:rsid w:val="002376FA"/>
    <w:rsid w:val="00237820"/>
    <w:rsid w:val="00237862"/>
    <w:rsid w:val="00237C24"/>
    <w:rsid w:val="00237CFA"/>
    <w:rsid w:val="002401D5"/>
    <w:rsid w:val="002402CC"/>
    <w:rsid w:val="00240DA9"/>
    <w:rsid w:val="00241056"/>
    <w:rsid w:val="00241261"/>
    <w:rsid w:val="0024130C"/>
    <w:rsid w:val="00241326"/>
    <w:rsid w:val="00241462"/>
    <w:rsid w:val="00241B44"/>
    <w:rsid w:val="00241C92"/>
    <w:rsid w:val="00241F0A"/>
    <w:rsid w:val="00241F76"/>
    <w:rsid w:val="002422D8"/>
    <w:rsid w:val="00242414"/>
    <w:rsid w:val="00242485"/>
    <w:rsid w:val="0024270F"/>
    <w:rsid w:val="002429A8"/>
    <w:rsid w:val="00242AFD"/>
    <w:rsid w:val="00242C02"/>
    <w:rsid w:val="00242CAB"/>
    <w:rsid w:val="00242F4C"/>
    <w:rsid w:val="00243057"/>
    <w:rsid w:val="00243116"/>
    <w:rsid w:val="002431B5"/>
    <w:rsid w:val="002431F6"/>
    <w:rsid w:val="002436BC"/>
    <w:rsid w:val="00243831"/>
    <w:rsid w:val="002438CF"/>
    <w:rsid w:val="00243B40"/>
    <w:rsid w:val="00243BA9"/>
    <w:rsid w:val="00243C2D"/>
    <w:rsid w:val="00243D01"/>
    <w:rsid w:val="00243F0A"/>
    <w:rsid w:val="00244387"/>
    <w:rsid w:val="00244673"/>
    <w:rsid w:val="002446AF"/>
    <w:rsid w:val="00244C3E"/>
    <w:rsid w:val="00244CD3"/>
    <w:rsid w:val="00244DAF"/>
    <w:rsid w:val="00244E38"/>
    <w:rsid w:val="002455E4"/>
    <w:rsid w:val="002458FE"/>
    <w:rsid w:val="0024592C"/>
    <w:rsid w:val="00245A92"/>
    <w:rsid w:val="00245C2F"/>
    <w:rsid w:val="00245D1C"/>
    <w:rsid w:val="00245E75"/>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B96"/>
    <w:rsid w:val="00250F0B"/>
    <w:rsid w:val="00250F68"/>
    <w:rsid w:val="002510E1"/>
    <w:rsid w:val="00251233"/>
    <w:rsid w:val="00251607"/>
    <w:rsid w:val="0025167F"/>
    <w:rsid w:val="0025173A"/>
    <w:rsid w:val="002519ED"/>
    <w:rsid w:val="00251DB2"/>
    <w:rsid w:val="00251EDA"/>
    <w:rsid w:val="00251FE3"/>
    <w:rsid w:val="00252006"/>
    <w:rsid w:val="00252131"/>
    <w:rsid w:val="0025239D"/>
    <w:rsid w:val="0025243A"/>
    <w:rsid w:val="0025258F"/>
    <w:rsid w:val="00252915"/>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7"/>
    <w:rsid w:val="00253BEC"/>
    <w:rsid w:val="00253C19"/>
    <w:rsid w:val="0025413E"/>
    <w:rsid w:val="00254468"/>
    <w:rsid w:val="002544FB"/>
    <w:rsid w:val="0025478D"/>
    <w:rsid w:val="00254B0D"/>
    <w:rsid w:val="00254B96"/>
    <w:rsid w:val="00254C45"/>
    <w:rsid w:val="00254CBC"/>
    <w:rsid w:val="00254F59"/>
    <w:rsid w:val="00254FEC"/>
    <w:rsid w:val="00255080"/>
    <w:rsid w:val="00255412"/>
    <w:rsid w:val="0025544C"/>
    <w:rsid w:val="00255653"/>
    <w:rsid w:val="0025566E"/>
    <w:rsid w:val="00255B48"/>
    <w:rsid w:val="00255B74"/>
    <w:rsid w:val="00255C10"/>
    <w:rsid w:val="00255D1D"/>
    <w:rsid w:val="00255EF4"/>
    <w:rsid w:val="00256295"/>
    <w:rsid w:val="00256416"/>
    <w:rsid w:val="00256573"/>
    <w:rsid w:val="00256637"/>
    <w:rsid w:val="0025686B"/>
    <w:rsid w:val="00256A14"/>
    <w:rsid w:val="00256AA7"/>
    <w:rsid w:val="00256C9A"/>
    <w:rsid w:val="002573F8"/>
    <w:rsid w:val="002574E2"/>
    <w:rsid w:val="00257537"/>
    <w:rsid w:val="00257D25"/>
    <w:rsid w:val="00257F14"/>
    <w:rsid w:val="00257F27"/>
    <w:rsid w:val="00257FFA"/>
    <w:rsid w:val="002600FB"/>
    <w:rsid w:val="00260570"/>
    <w:rsid w:val="002606D0"/>
    <w:rsid w:val="00260901"/>
    <w:rsid w:val="00260A07"/>
    <w:rsid w:val="0026136D"/>
    <w:rsid w:val="00261694"/>
    <w:rsid w:val="0026172D"/>
    <w:rsid w:val="0026189C"/>
    <w:rsid w:val="00261945"/>
    <w:rsid w:val="002619CF"/>
    <w:rsid w:val="00261B48"/>
    <w:rsid w:val="00261F62"/>
    <w:rsid w:val="00261F86"/>
    <w:rsid w:val="00262036"/>
    <w:rsid w:val="002620E8"/>
    <w:rsid w:val="0026212B"/>
    <w:rsid w:val="0026214F"/>
    <w:rsid w:val="002629D6"/>
    <w:rsid w:val="00262A2E"/>
    <w:rsid w:val="00262C03"/>
    <w:rsid w:val="00262E74"/>
    <w:rsid w:val="00263006"/>
    <w:rsid w:val="00263094"/>
    <w:rsid w:val="00263146"/>
    <w:rsid w:val="00263148"/>
    <w:rsid w:val="00263705"/>
    <w:rsid w:val="00263F28"/>
    <w:rsid w:val="00263FD2"/>
    <w:rsid w:val="00263FE1"/>
    <w:rsid w:val="00264240"/>
    <w:rsid w:val="0026425F"/>
    <w:rsid w:val="002642EF"/>
    <w:rsid w:val="002643E3"/>
    <w:rsid w:val="00264513"/>
    <w:rsid w:val="00264643"/>
    <w:rsid w:val="00264732"/>
    <w:rsid w:val="002651D9"/>
    <w:rsid w:val="002654DB"/>
    <w:rsid w:val="002654F0"/>
    <w:rsid w:val="0026566E"/>
    <w:rsid w:val="00265751"/>
    <w:rsid w:val="0026577C"/>
    <w:rsid w:val="0026599B"/>
    <w:rsid w:val="00265D55"/>
    <w:rsid w:val="00265F01"/>
    <w:rsid w:val="00265FC3"/>
    <w:rsid w:val="00266139"/>
    <w:rsid w:val="00266213"/>
    <w:rsid w:val="002662CE"/>
    <w:rsid w:val="002663F6"/>
    <w:rsid w:val="00266632"/>
    <w:rsid w:val="0026666F"/>
    <w:rsid w:val="002667BA"/>
    <w:rsid w:val="002668C5"/>
    <w:rsid w:val="00266DD1"/>
    <w:rsid w:val="00266F2C"/>
    <w:rsid w:val="00267263"/>
    <w:rsid w:val="00267548"/>
    <w:rsid w:val="00267583"/>
    <w:rsid w:val="0026764D"/>
    <w:rsid w:val="00267B75"/>
    <w:rsid w:val="00267C9E"/>
    <w:rsid w:val="00267F1A"/>
    <w:rsid w:val="0027031F"/>
    <w:rsid w:val="002704D1"/>
    <w:rsid w:val="00270540"/>
    <w:rsid w:val="002705E2"/>
    <w:rsid w:val="00270857"/>
    <w:rsid w:val="002708D8"/>
    <w:rsid w:val="00270B8B"/>
    <w:rsid w:val="00270C26"/>
    <w:rsid w:val="00270C37"/>
    <w:rsid w:val="00270CD8"/>
    <w:rsid w:val="00270E02"/>
    <w:rsid w:val="00270EF1"/>
    <w:rsid w:val="00271362"/>
    <w:rsid w:val="002716A7"/>
    <w:rsid w:val="00271E4C"/>
    <w:rsid w:val="00271E53"/>
    <w:rsid w:val="002721CD"/>
    <w:rsid w:val="0027234D"/>
    <w:rsid w:val="00272974"/>
    <w:rsid w:val="00272B86"/>
    <w:rsid w:val="00272D7F"/>
    <w:rsid w:val="00273147"/>
    <w:rsid w:val="00273548"/>
    <w:rsid w:val="002736DD"/>
    <w:rsid w:val="0027381C"/>
    <w:rsid w:val="002738C9"/>
    <w:rsid w:val="00273912"/>
    <w:rsid w:val="00273B40"/>
    <w:rsid w:val="00273CF2"/>
    <w:rsid w:val="00273D5F"/>
    <w:rsid w:val="00273D75"/>
    <w:rsid w:val="00273E95"/>
    <w:rsid w:val="00273FAA"/>
    <w:rsid w:val="002740D9"/>
    <w:rsid w:val="00274395"/>
    <w:rsid w:val="00274411"/>
    <w:rsid w:val="00274AAA"/>
    <w:rsid w:val="00274B5E"/>
    <w:rsid w:val="00274FA5"/>
    <w:rsid w:val="002751A0"/>
    <w:rsid w:val="002752AD"/>
    <w:rsid w:val="0027551B"/>
    <w:rsid w:val="0027570E"/>
    <w:rsid w:val="0027586A"/>
    <w:rsid w:val="00275902"/>
    <w:rsid w:val="00275B48"/>
    <w:rsid w:val="00275FD3"/>
    <w:rsid w:val="0027602C"/>
    <w:rsid w:val="002761CF"/>
    <w:rsid w:val="00276915"/>
    <w:rsid w:val="00276B04"/>
    <w:rsid w:val="00276BF0"/>
    <w:rsid w:val="00276C88"/>
    <w:rsid w:val="00276FC1"/>
    <w:rsid w:val="00277385"/>
    <w:rsid w:val="0027751B"/>
    <w:rsid w:val="002775E7"/>
    <w:rsid w:val="00277665"/>
    <w:rsid w:val="002776BB"/>
    <w:rsid w:val="00277CCF"/>
    <w:rsid w:val="00277CF0"/>
    <w:rsid w:val="0028048D"/>
    <w:rsid w:val="002805B6"/>
    <w:rsid w:val="002808B4"/>
    <w:rsid w:val="0028098E"/>
    <w:rsid w:val="00280B8F"/>
    <w:rsid w:val="0028134B"/>
    <w:rsid w:val="00281515"/>
    <w:rsid w:val="002817EF"/>
    <w:rsid w:val="002818A7"/>
    <w:rsid w:val="00281C1C"/>
    <w:rsid w:val="00281C7B"/>
    <w:rsid w:val="00281D0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E69"/>
    <w:rsid w:val="00283F44"/>
    <w:rsid w:val="00283F4B"/>
    <w:rsid w:val="0028411E"/>
    <w:rsid w:val="0028426F"/>
    <w:rsid w:val="0028447C"/>
    <w:rsid w:val="00284720"/>
    <w:rsid w:val="00284846"/>
    <w:rsid w:val="00284E91"/>
    <w:rsid w:val="00284EBD"/>
    <w:rsid w:val="00285496"/>
    <w:rsid w:val="0028583B"/>
    <w:rsid w:val="002859D4"/>
    <w:rsid w:val="00285A0B"/>
    <w:rsid w:val="00285B91"/>
    <w:rsid w:val="00285BD1"/>
    <w:rsid w:val="00285D56"/>
    <w:rsid w:val="00286198"/>
    <w:rsid w:val="0028625C"/>
    <w:rsid w:val="0028629B"/>
    <w:rsid w:val="002867A1"/>
    <w:rsid w:val="002867A8"/>
    <w:rsid w:val="002867EA"/>
    <w:rsid w:val="002868AA"/>
    <w:rsid w:val="00286D0D"/>
    <w:rsid w:val="00287011"/>
    <w:rsid w:val="0028709E"/>
    <w:rsid w:val="0028777A"/>
    <w:rsid w:val="00287878"/>
    <w:rsid w:val="00287C07"/>
    <w:rsid w:val="00290021"/>
    <w:rsid w:val="002900FC"/>
    <w:rsid w:val="00290527"/>
    <w:rsid w:val="0029109F"/>
    <w:rsid w:val="002912E8"/>
    <w:rsid w:val="002914B0"/>
    <w:rsid w:val="00291722"/>
    <w:rsid w:val="00291FD9"/>
    <w:rsid w:val="00292139"/>
    <w:rsid w:val="002923DF"/>
    <w:rsid w:val="00292475"/>
    <w:rsid w:val="00292673"/>
    <w:rsid w:val="00292704"/>
    <w:rsid w:val="00292733"/>
    <w:rsid w:val="00292B9E"/>
    <w:rsid w:val="00292EC4"/>
    <w:rsid w:val="00292ECC"/>
    <w:rsid w:val="0029319C"/>
    <w:rsid w:val="002931C9"/>
    <w:rsid w:val="0029321A"/>
    <w:rsid w:val="002936DF"/>
    <w:rsid w:val="0029372A"/>
    <w:rsid w:val="00293858"/>
    <w:rsid w:val="002939F0"/>
    <w:rsid w:val="00293CC9"/>
    <w:rsid w:val="00293E42"/>
    <w:rsid w:val="00293E83"/>
    <w:rsid w:val="00293FFA"/>
    <w:rsid w:val="00294218"/>
    <w:rsid w:val="002946C0"/>
    <w:rsid w:val="00294F3B"/>
    <w:rsid w:val="00294F77"/>
    <w:rsid w:val="0029502E"/>
    <w:rsid w:val="00295107"/>
    <w:rsid w:val="00295117"/>
    <w:rsid w:val="0029541D"/>
    <w:rsid w:val="002955EA"/>
    <w:rsid w:val="00295873"/>
    <w:rsid w:val="00295884"/>
    <w:rsid w:val="00295C67"/>
    <w:rsid w:val="00295E27"/>
    <w:rsid w:val="00296350"/>
    <w:rsid w:val="002964FB"/>
    <w:rsid w:val="00296711"/>
    <w:rsid w:val="002968F5"/>
    <w:rsid w:val="00296A35"/>
    <w:rsid w:val="00296B00"/>
    <w:rsid w:val="00296D97"/>
    <w:rsid w:val="00296EC7"/>
    <w:rsid w:val="00296F65"/>
    <w:rsid w:val="002972C3"/>
    <w:rsid w:val="0029758F"/>
    <w:rsid w:val="00297B06"/>
    <w:rsid w:val="00297BBE"/>
    <w:rsid w:val="00297C9B"/>
    <w:rsid w:val="00297FD7"/>
    <w:rsid w:val="002A0033"/>
    <w:rsid w:val="002A0346"/>
    <w:rsid w:val="002A043B"/>
    <w:rsid w:val="002A0544"/>
    <w:rsid w:val="002A06E9"/>
    <w:rsid w:val="002A0B6A"/>
    <w:rsid w:val="002A0B6C"/>
    <w:rsid w:val="002A0D4E"/>
    <w:rsid w:val="002A0D59"/>
    <w:rsid w:val="002A143E"/>
    <w:rsid w:val="002A148A"/>
    <w:rsid w:val="002A1559"/>
    <w:rsid w:val="002A1719"/>
    <w:rsid w:val="002A17CB"/>
    <w:rsid w:val="002A1A74"/>
    <w:rsid w:val="002A1B98"/>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7"/>
    <w:rsid w:val="002A574A"/>
    <w:rsid w:val="002A5C5E"/>
    <w:rsid w:val="002A6064"/>
    <w:rsid w:val="002A61A2"/>
    <w:rsid w:val="002A626C"/>
    <w:rsid w:val="002A62E3"/>
    <w:rsid w:val="002A633F"/>
    <w:rsid w:val="002A664E"/>
    <w:rsid w:val="002A66D6"/>
    <w:rsid w:val="002A67CE"/>
    <w:rsid w:val="002A6B4C"/>
    <w:rsid w:val="002A70F8"/>
    <w:rsid w:val="002A7125"/>
    <w:rsid w:val="002A749A"/>
    <w:rsid w:val="002A7790"/>
    <w:rsid w:val="002A7B23"/>
    <w:rsid w:val="002B00AF"/>
    <w:rsid w:val="002B0399"/>
    <w:rsid w:val="002B05C1"/>
    <w:rsid w:val="002B0751"/>
    <w:rsid w:val="002B0945"/>
    <w:rsid w:val="002B0A1E"/>
    <w:rsid w:val="002B0C10"/>
    <w:rsid w:val="002B0E6F"/>
    <w:rsid w:val="002B1202"/>
    <w:rsid w:val="002B130E"/>
    <w:rsid w:val="002B14EE"/>
    <w:rsid w:val="002B15CA"/>
    <w:rsid w:val="002B19BA"/>
    <w:rsid w:val="002B1B80"/>
    <w:rsid w:val="002B1C89"/>
    <w:rsid w:val="002B1EAF"/>
    <w:rsid w:val="002B1EE7"/>
    <w:rsid w:val="002B1FA3"/>
    <w:rsid w:val="002B20BE"/>
    <w:rsid w:val="002B21FD"/>
    <w:rsid w:val="002B293C"/>
    <w:rsid w:val="002B296A"/>
    <w:rsid w:val="002B2A0B"/>
    <w:rsid w:val="002B2A25"/>
    <w:rsid w:val="002B2C27"/>
    <w:rsid w:val="002B2C40"/>
    <w:rsid w:val="002B2D5C"/>
    <w:rsid w:val="002B3001"/>
    <w:rsid w:val="002B348D"/>
    <w:rsid w:val="002B36AD"/>
    <w:rsid w:val="002B3769"/>
    <w:rsid w:val="002B3B53"/>
    <w:rsid w:val="002B3C6B"/>
    <w:rsid w:val="002B3D32"/>
    <w:rsid w:val="002B4154"/>
    <w:rsid w:val="002B4284"/>
    <w:rsid w:val="002B4354"/>
    <w:rsid w:val="002B45A9"/>
    <w:rsid w:val="002B46EF"/>
    <w:rsid w:val="002B4C3E"/>
    <w:rsid w:val="002B4CC5"/>
    <w:rsid w:val="002B4F9B"/>
    <w:rsid w:val="002B5034"/>
    <w:rsid w:val="002B5313"/>
    <w:rsid w:val="002B531A"/>
    <w:rsid w:val="002B56C3"/>
    <w:rsid w:val="002B5C61"/>
    <w:rsid w:val="002B5C8C"/>
    <w:rsid w:val="002B5D93"/>
    <w:rsid w:val="002B5DC9"/>
    <w:rsid w:val="002B5F4E"/>
    <w:rsid w:val="002B5F53"/>
    <w:rsid w:val="002B6096"/>
    <w:rsid w:val="002B60A3"/>
    <w:rsid w:val="002B61AB"/>
    <w:rsid w:val="002B6416"/>
    <w:rsid w:val="002B66E1"/>
    <w:rsid w:val="002B678D"/>
    <w:rsid w:val="002B67A9"/>
    <w:rsid w:val="002B67EB"/>
    <w:rsid w:val="002B6DF9"/>
    <w:rsid w:val="002B6FD3"/>
    <w:rsid w:val="002B72E1"/>
    <w:rsid w:val="002B76EC"/>
    <w:rsid w:val="002B7930"/>
    <w:rsid w:val="002B7C62"/>
    <w:rsid w:val="002B7CFF"/>
    <w:rsid w:val="002B7F16"/>
    <w:rsid w:val="002C01B6"/>
    <w:rsid w:val="002C0239"/>
    <w:rsid w:val="002C0551"/>
    <w:rsid w:val="002C0569"/>
    <w:rsid w:val="002C0853"/>
    <w:rsid w:val="002C0BB3"/>
    <w:rsid w:val="002C111B"/>
    <w:rsid w:val="002C11E1"/>
    <w:rsid w:val="002C149F"/>
    <w:rsid w:val="002C1AF9"/>
    <w:rsid w:val="002C1F8B"/>
    <w:rsid w:val="002C2632"/>
    <w:rsid w:val="002C2828"/>
    <w:rsid w:val="002C319E"/>
    <w:rsid w:val="002C35B5"/>
    <w:rsid w:val="002C383B"/>
    <w:rsid w:val="002C39E2"/>
    <w:rsid w:val="002C3A6D"/>
    <w:rsid w:val="002C3B11"/>
    <w:rsid w:val="002C3CF7"/>
    <w:rsid w:val="002C44A5"/>
    <w:rsid w:val="002C44A7"/>
    <w:rsid w:val="002C47FD"/>
    <w:rsid w:val="002C4900"/>
    <w:rsid w:val="002C4E9E"/>
    <w:rsid w:val="002C4EA7"/>
    <w:rsid w:val="002C4F9E"/>
    <w:rsid w:val="002C5031"/>
    <w:rsid w:val="002C50AE"/>
    <w:rsid w:val="002C52E1"/>
    <w:rsid w:val="002C570B"/>
    <w:rsid w:val="002C5996"/>
    <w:rsid w:val="002C5AF3"/>
    <w:rsid w:val="002C605B"/>
    <w:rsid w:val="002C607F"/>
    <w:rsid w:val="002C613B"/>
    <w:rsid w:val="002C6271"/>
    <w:rsid w:val="002C6406"/>
    <w:rsid w:val="002C6462"/>
    <w:rsid w:val="002C6594"/>
    <w:rsid w:val="002C6858"/>
    <w:rsid w:val="002C685B"/>
    <w:rsid w:val="002C6B5D"/>
    <w:rsid w:val="002C70CD"/>
    <w:rsid w:val="002C7434"/>
    <w:rsid w:val="002C7488"/>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A8"/>
    <w:rsid w:val="002D22C5"/>
    <w:rsid w:val="002D246C"/>
    <w:rsid w:val="002D2482"/>
    <w:rsid w:val="002D24B0"/>
    <w:rsid w:val="002D25C7"/>
    <w:rsid w:val="002D2662"/>
    <w:rsid w:val="002D2B99"/>
    <w:rsid w:val="002D2E21"/>
    <w:rsid w:val="002D2EC5"/>
    <w:rsid w:val="002D2F27"/>
    <w:rsid w:val="002D2F61"/>
    <w:rsid w:val="002D2F70"/>
    <w:rsid w:val="002D310C"/>
    <w:rsid w:val="002D338E"/>
    <w:rsid w:val="002D3708"/>
    <w:rsid w:val="002D39A0"/>
    <w:rsid w:val="002D3B5C"/>
    <w:rsid w:val="002D3D25"/>
    <w:rsid w:val="002D40F5"/>
    <w:rsid w:val="002D4610"/>
    <w:rsid w:val="002D4612"/>
    <w:rsid w:val="002D46A2"/>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66E"/>
    <w:rsid w:val="002D68B8"/>
    <w:rsid w:val="002D6AF9"/>
    <w:rsid w:val="002D6E7C"/>
    <w:rsid w:val="002D6F97"/>
    <w:rsid w:val="002D70EC"/>
    <w:rsid w:val="002D73F4"/>
    <w:rsid w:val="002D75E5"/>
    <w:rsid w:val="002D7796"/>
    <w:rsid w:val="002D7A7A"/>
    <w:rsid w:val="002D7C65"/>
    <w:rsid w:val="002D7D4A"/>
    <w:rsid w:val="002D7F67"/>
    <w:rsid w:val="002E009F"/>
    <w:rsid w:val="002E0229"/>
    <w:rsid w:val="002E02C7"/>
    <w:rsid w:val="002E04D9"/>
    <w:rsid w:val="002E0502"/>
    <w:rsid w:val="002E052B"/>
    <w:rsid w:val="002E09A7"/>
    <w:rsid w:val="002E0F15"/>
    <w:rsid w:val="002E1003"/>
    <w:rsid w:val="002E11CE"/>
    <w:rsid w:val="002E11F2"/>
    <w:rsid w:val="002E1223"/>
    <w:rsid w:val="002E12A8"/>
    <w:rsid w:val="002E1311"/>
    <w:rsid w:val="002E1375"/>
    <w:rsid w:val="002E137C"/>
    <w:rsid w:val="002E13BD"/>
    <w:rsid w:val="002E150B"/>
    <w:rsid w:val="002E1735"/>
    <w:rsid w:val="002E1737"/>
    <w:rsid w:val="002E1891"/>
    <w:rsid w:val="002E1BB1"/>
    <w:rsid w:val="002E1BCB"/>
    <w:rsid w:val="002E1F1D"/>
    <w:rsid w:val="002E1FC8"/>
    <w:rsid w:val="002E2281"/>
    <w:rsid w:val="002E244D"/>
    <w:rsid w:val="002E27F9"/>
    <w:rsid w:val="002E2831"/>
    <w:rsid w:val="002E2E89"/>
    <w:rsid w:val="002E2E9E"/>
    <w:rsid w:val="002E316A"/>
    <w:rsid w:val="002E31F9"/>
    <w:rsid w:val="002E3625"/>
    <w:rsid w:val="002E374F"/>
    <w:rsid w:val="002E38F1"/>
    <w:rsid w:val="002E394C"/>
    <w:rsid w:val="002E3C26"/>
    <w:rsid w:val="002E42A7"/>
    <w:rsid w:val="002E4633"/>
    <w:rsid w:val="002E4649"/>
    <w:rsid w:val="002E4791"/>
    <w:rsid w:val="002E47D2"/>
    <w:rsid w:val="002E47E9"/>
    <w:rsid w:val="002E48DD"/>
    <w:rsid w:val="002E4917"/>
    <w:rsid w:val="002E4A23"/>
    <w:rsid w:val="002E4AC9"/>
    <w:rsid w:val="002E4D75"/>
    <w:rsid w:val="002E527D"/>
    <w:rsid w:val="002E5347"/>
    <w:rsid w:val="002E5692"/>
    <w:rsid w:val="002E57F8"/>
    <w:rsid w:val="002E5928"/>
    <w:rsid w:val="002E5A93"/>
    <w:rsid w:val="002E5F3F"/>
    <w:rsid w:val="002E6141"/>
    <w:rsid w:val="002E6719"/>
    <w:rsid w:val="002E6B27"/>
    <w:rsid w:val="002E6BB8"/>
    <w:rsid w:val="002E6BED"/>
    <w:rsid w:val="002E6C4F"/>
    <w:rsid w:val="002E71C1"/>
    <w:rsid w:val="002E7476"/>
    <w:rsid w:val="002E74E5"/>
    <w:rsid w:val="002E7966"/>
    <w:rsid w:val="002E7EE4"/>
    <w:rsid w:val="002F03EF"/>
    <w:rsid w:val="002F05CB"/>
    <w:rsid w:val="002F0779"/>
    <w:rsid w:val="002F0800"/>
    <w:rsid w:val="002F0C60"/>
    <w:rsid w:val="002F0CB9"/>
    <w:rsid w:val="002F0CC9"/>
    <w:rsid w:val="002F0D08"/>
    <w:rsid w:val="002F0D81"/>
    <w:rsid w:val="002F0D85"/>
    <w:rsid w:val="002F0E0E"/>
    <w:rsid w:val="002F0EA4"/>
    <w:rsid w:val="002F0FDE"/>
    <w:rsid w:val="002F100A"/>
    <w:rsid w:val="002F1062"/>
    <w:rsid w:val="002F1154"/>
    <w:rsid w:val="002F13D7"/>
    <w:rsid w:val="002F1522"/>
    <w:rsid w:val="002F154E"/>
    <w:rsid w:val="002F1883"/>
    <w:rsid w:val="002F1A62"/>
    <w:rsid w:val="002F1C98"/>
    <w:rsid w:val="002F1E91"/>
    <w:rsid w:val="002F1EAB"/>
    <w:rsid w:val="002F1FD5"/>
    <w:rsid w:val="002F205E"/>
    <w:rsid w:val="002F20D0"/>
    <w:rsid w:val="002F2318"/>
    <w:rsid w:val="002F2A4D"/>
    <w:rsid w:val="002F2C68"/>
    <w:rsid w:val="002F2C6B"/>
    <w:rsid w:val="002F2F12"/>
    <w:rsid w:val="002F3049"/>
    <w:rsid w:val="002F32E0"/>
    <w:rsid w:val="002F331A"/>
    <w:rsid w:val="002F38A4"/>
    <w:rsid w:val="002F3A63"/>
    <w:rsid w:val="002F3C09"/>
    <w:rsid w:val="002F3C45"/>
    <w:rsid w:val="002F3DDD"/>
    <w:rsid w:val="002F417E"/>
    <w:rsid w:val="002F41B7"/>
    <w:rsid w:val="002F43E4"/>
    <w:rsid w:val="002F454D"/>
    <w:rsid w:val="002F4561"/>
    <w:rsid w:val="002F45B3"/>
    <w:rsid w:val="002F45C4"/>
    <w:rsid w:val="002F4745"/>
    <w:rsid w:val="002F4950"/>
    <w:rsid w:val="002F4A0D"/>
    <w:rsid w:val="002F4A58"/>
    <w:rsid w:val="002F4A7D"/>
    <w:rsid w:val="002F4E8D"/>
    <w:rsid w:val="002F51A2"/>
    <w:rsid w:val="002F52B0"/>
    <w:rsid w:val="002F5657"/>
    <w:rsid w:val="002F5A08"/>
    <w:rsid w:val="002F615C"/>
    <w:rsid w:val="002F633F"/>
    <w:rsid w:val="002F63F0"/>
    <w:rsid w:val="002F6497"/>
    <w:rsid w:val="002F6724"/>
    <w:rsid w:val="002F6727"/>
    <w:rsid w:val="002F68FE"/>
    <w:rsid w:val="002F6A6F"/>
    <w:rsid w:val="002F6D48"/>
    <w:rsid w:val="002F72F1"/>
    <w:rsid w:val="002F7710"/>
    <w:rsid w:val="002F78E3"/>
    <w:rsid w:val="002F7939"/>
    <w:rsid w:val="002F7960"/>
    <w:rsid w:val="002F79AE"/>
    <w:rsid w:val="002F7B49"/>
    <w:rsid w:val="002F7DD0"/>
    <w:rsid w:val="002F7E74"/>
    <w:rsid w:val="002F7E9D"/>
    <w:rsid w:val="0030030D"/>
    <w:rsid w:val="00300313"/>
    <w:rsid w:val="00300573"/>
    <w:rsid w:val="003005B1"/>
    <w:rsid w:val="00300B96"/>
    <w:rsid w:val="00300EB4"/>
    <w:rsid w:val="00300FAE"/>
    <w:rsid w:val="003012F9"/>
    <w:rsid w:val="00301352"/>
    <w:rsid w:val="003013AE"/>
    <w:rsid w:val="003013D6"/>
    <w:rsid w:val="00301564"/>
    <w:rsid w:val="003017E9"/>
    <w:rsid w:val="003019B8"/>
    <w:rsid w:val="00301A88"/>
    <w:rsid w:val="00301BB2"/>
    <w:rsid w:val="00301F32"/>
    <w:rsid w:val="00301F49"/>
    <w:rsid w:val="0030206F"/>
    <w:rsid w:val="003022B7"/>
    <w:rsid w:val="003023C7"/>
    <w:rsid w:val="003024C6"/>
    <w:rsid w:val="003025D7"/>
    <w:rsid w:val="0030278B"/>
    <w:rsid w:val="003027AD"/>
    <w:rsid w:val="00302819"/>
    <w:rsid w:val="00302C93"/>
    <w:rsid w:val="00302DDB"/>
    <w:rsid w:val="00302F5E"/>
    <w:rsid w:val="00302FDE"/>
    <w:rsid w:val="00303104"/>
    <w:rsid w:val="003031D6"/>
    <w:rsid w:val="003036B6"/>
    <w:rsid w:val="003038D4"/>
    <w:rsid w:val="003038DD"/>
    <w:rsid w:val="00303AF6"/>
    <w:rsid w:val="00304310"/>
    <w:rsid w:val="00304660"/>
    <w:rsid w:val="003048B8"/>
    <w:rsid w:val="00304AD9"/>
    <w:rsid w:val="00304CC5"/>
    <w:rsid w:val="00304DAD"/>
    <w:rsid w:val="003050DD"/>
    <w:rsid w:val="0030515C"/>
    <w:rsid w:val="00305230"/>
    <w:rsid w:val="00305284"/>
    <w:rsid w:val="00305298"/>
    <w:rsid w:val="0030541F"/>
    <w:rsid w:val="00305435"/>
    <w:rsid w:val="003056B3"/>
    <w:rsid w:val="0030592A"/>
    <w:rsid w:val="00305F3D"/>
    <w:rsid w:val="00306075"/>
    <w:rsid w:val="003060FF"/>
    <w:rsid w:val="00306422"/>
    <w:rsid w:val="00306426"/>
    <w:rsid w:val="00306470"/>
    <w:rsid w:val="00306AA2"/>
    <w:rsid w:val="00306D08"/>
    <w:rsid w:val="0030720A"/>
    <w:rsid w:val="0030723F"/>
    <w:rsid w:val="003074C2"/>
    <w:rsid w:val="0030782F"/>
    <w:rsid w:val="00307E6A"/>
    <w:rsid w:val="00310058"/>
    <w:rsid w:val="00310262"/>
    <w:rsid w:val="00310286"/>
    <w:rsid w:val="003104DE"/>
    <w:rsid w:val="003108DC"/>
    <w:rsid w:val="00310C88"/>
    <w:rsid w:val="00310DE3"/>
    <w:rsid w:val="00310E61"/>
    <w:rsid w:val="00310E6A"/>
    <w:rsid w:val="00311125"/>
    <w:rsid w:val="003113C3"/>
    <w:rsid w:val="003113D1"/>
    <w:rsid w:val="003113FB"/>
    <w:rsid w:val="003118F4"/>
    <w:rsid w:val="00311CB9"/>
    <w:rsid w:val="00311DB9"/>
    <w:rsid w:val="00311DC3"/>
    <w:rsid w:val="00311E54"/>
    <w:rsid w:val="0031201D"/>
    <w:rsid w:val="00312086"/>
    <w:rsid w:val="003121B5"/>
    <w:rsid w:val="003121F7"/>
    <w:rsid w:val="00312268"/>
    <w:rsid w:val="003125FD"/>
    <w:rsid w:val="00312883"/>
    <w:rsid w:val="00312A18"/>
    <w:rsid w:val="00313B6F"/>
    <w:rsid w:val="00313D99"/>
    <w:rsid w:val="00313E00"/>
    <w:rsid w:val="003140A6"/>
    <w:rsid w:val="00314442"/>
    <w:rsid w:val="0031487F"/>
    <w:rsid w:val="003148FD"/>
    <w:rsid w:val="00314982"/>
    <w:rsid w:val="00314A65"/>
    <w:rsid w:val="00314B87"/>
    <w:rsid w:val="00314C21"/>
    <w:rsid w:val="00314CA2"/>
    <w:rsid w:val="00314EBB"/>
    <w:rsid w:val="00315002"/>
    <w:rsid w:val="003151EA"/>
    <w:rsid w:val="003152B3"/>
    <w:rsid w:val="003152E6"/>
    <w:rsid w:val="00315A5B"/>
    <w:rsid w:val="00315DFD"/>
    <w:rsid w:val="00315F42"/>
    <w:rsid w:val="0031603B"/>
    <w:rsid w:val="003162DA"/>
    <w:rsid w:val="00316A03"/>
    <w:rsid w:val="00316A32"/>
    <w:rsid w:val="00316AC6"/>
    <w:rsid w:val="00316D93"/>
    <w:rsid w:val="00316DDD"/>
    <w:rsid w:val="00316F1E"/>
    <w:rsid w:val="00316F66"/>
    <w:rsid w:val="00317462"/>
    <w:rsid w:val="003178B6"/>
    <w:rsid w:val="00317F78"/>
    <w:rsid w:val="00320011"/>
    <w:rsid w:val="00320174"/>
    <w:rsid w:val="003201D7"/>
    <w:rsid w:val="00320233"/>
    <w:rsid w:val="00320427"/>
    <w:rsid w:val="003205B9"/>
    <w:rsid w:val="00320633"/>
    <w:rsid w:val="003207CC"/>
    <w:rsid w:val="00320B6F"/>
    <w:rsid w:val="00320D2F"/>
    <w:rsid w:val="003216AA"/>
    <w:rsid w:val="003216AE"/>
    <w:rsid w:val="003216DA"/>
    <w:rsid w:val="00321769"/>
    <w:rsid w:val="003218C8"/>
    <w:rsid w:val="00321918"/>
    <w:rsid w:val="0032197B"/>
    <w:rsid w:val="00321AB5"/>
    <w:rsid w:val="00321BDE"/>
    <w:rsid w:val="003222A7"/>
    <w:rsid w:val="003225EE"/>
    <w:rsid w:val="003228F8"/>
    <w:rsid w:val="00322C5F"/>
    <w:rsid w:val="00322C75"/>
    <w:rsid w:val="00322CA2"/>
    <w:rsid w:val="00322D77"/>
    <w:rsid w:val="00322F80"/>
    <w:rsid w:val="0032301F"/>
    <w:rsid w:val="00323093"/>
    <w:rsid w:val="0032369A"/>
    <w:rsid w:val="0032385A"/>
    <w:rsid w:val="00323862"/>
    <w:rsid w:val="00323B6A"/>
    <w:rsid w:val="00323CEF"/>
    <w:rsid w:val="00323E2F"/>
    <w:rsid w:val="00323F64"/>
    <w:rsid w:val="003240B3"/>
    <w:rsid w:val="0032425C"/>
    <w:rsid w:val="003244E0"/>
    <w:rsid w:val="003245DB"/>
    <w:rsid w:val="00324966"/>
    <w:rsid w:val="00324A82"/>
    <w:rsid w:val="00324C14"/>
    <w:rsid w:val="003255D3"/>
    <w:rsid w:val="00325627"/>
    <w:rsid w:val="00325B74"/>
    <w:rsid w:val="00325C6B"/>
    <w:rsid w:val="00325CC7"/>
    <w:rsid w:val="00325E95"/>
    <w:rsid w:val="00326018"/>
    <w:rsid w:val="00326357"/>
    <w:rsid w:val="003264E2"/>
    <w:rsid w:val="0032683D"/>
    <w:rsid w:val="00326989"/>
    <w:rsid w:val="00326A3A"/>
    <w:rsid w:val="00326B24"/>
    <w:rsid w:val="00326E48"/>
    <w:rsid w:val="00327184"/>
    <w:rsid w:val="003271D4"/>
    <w:rsid w:val="003272E7"/>
    <w:rsid w:val="00327314"/>
    <w:rsid w:val="0032731E"/>
    <w:rsid w:val="00327376"/>
    <w:rsid w:val="003273E6"/>
    <w:rsid w:val="00327D60"/>
    <w:rsid w:val="003301B4"/>
    <w:rsid w:val="00330401"/>
    <w:rsid w:val="0033059F"/>
    <w:rsid w:val="003305D4"/>
    <w:rsid w:val="0033072B"/>
    <w:rsid w:val="00330A10"/>
    <w:rsid w:val="00330A1D"/>
    <w:rsid w:val="00330A5D"/>
    <w:rsid w:val="00330D87"/>
    <w:rsid w:val="00330DF7"/>
    <w:rsid w:val="00330EA5"/>
    <w:rsid w:val="00330F82"/>
    <w:rsid w:val="0033104F"/>
    <w:rsid w:val="0033137C"/>
    <w:rsid w:val="003314FE"/>
    <w:rsid w:val="00331B93"/>
    <w:rsid w:val="00331CFE"/>
    <w:rsid w:val="00331D42"/>
    <w:rsid w:val="00331DF0"/>
    <w:rsid w:val="00331EC6"/>
    <w:rsid w:val="00331FBE"/>
    <w:rsid w:val="00332105"/>
    <w:rsid w:val="00332118"/>
    <w:rsid w:val="00332856"/>
    <w:rsid w:val="0033297F"/>
    <w:rsid w:val="00332988"/>
    <w:rsid w:val="00332C18"/>
    <w:rsid w:val="00333135"/>
    <w:rsid w:val="0033335D"/>
    <w:rsid w:val="003336D9"/>
    <w:rsid w:val="0033373E"/>
    <w:rsid w:val="0033379E"/>
    <w:rsid w:val="00333A94"/>
    <w:rsid w:val="003342D2"/>
    <w:rsid w:val="0033459A"/>
    <w:rsid w:val="003345F4"/>
    <w:rsid w:val="00334918"/>
    <w:rsid w:val="00334AA9"/>
    <w:rsid w:val="00334B23"/>
    <w:rsid w:val="00334BCE"/>
    <w:rsid w:val="00334C67"/>
    <w:rsid w:val="00334EC3"/>
    <w:rsid w:val="00334F0A"/>
    <w:rsid w:val="0033505E"/>
    <w:rsid w:val="00335125"/>
    <w:rsid w:val="0033532D"/>
    <w:rsid w:val="00335466"/>
    <w:rsid w:val="00335743"/>
    <w:rsid w:val="003358C0"/>
    <w:rsid w:val="00335BC6"/>
    <w:rsid w:val="00335C6F"/>
    <w:rsid w:val="00335FE9"/>
    <w:rsid w:val="00336198"/>
    <w:rsid w:val="00336270"/>
    <w:rsid w:val="00336419"/>
    <w:rsid w:val="0033644E"/>
    <w:rsid w:val="00336456"/>
    <w:rsid w:val="00336A43"/>
    <w:rsid w:val="00336B1C"/>
    <w:rsid w:val="00336CB7"/>
    <w:rsid w:val="00336D4E"/>
    <w:rsid w:val="00336E2A"/>
    <w:rsid w:val="00336FB9"/>
    <w:rsid w:val="003370C0"/>
    <w:rsid w:val="003371E9"/>
    <w:rsid w:val="003371FF"/>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A2"/>
    <w:rsid w:val="00341432"/>
    <w:rsid w:val="00341AAF"/>
    <w:rsid w:val="00341AB6"/>
    <w:rsid w:val="00341CF2"/>
    <w:rsid w:val="00341D21"/>
    <w:rsid w:val="00341FC0"/>
    <w:rsid w:val="0034261E"/>
    <w:rsid w:val="00342642"/>
    <w:rsid w:val="003427F4"/>
    <w:rsid w:val="0034285B"/>
    <w:rsid w:val="00342918"/>
    <w:rsid w:val="003429FF"/>
    <w:rsid w:val="00342BDF"/>
    <w:rsid w:val="0034327C"/>
    <w:rsid w:val="00343336"/>
    <w:rsid w:val="0034334B"/>
    <w:rsid w:val="003433BE"/>
    <w:rsid w:val="00343694"/>
    <w:rsid w:val="003436A8"/>
    <w:rsid w:val="00343A71"/>
    <w:rsid w:val="00343BFA"/>
    <w:rsid w:val="003441BA"/>
    <w:rsid w:val="0034474D"/>
    <w:rsid w:val="003448F6"/>
    <w:rsid w:val="00345002"/>
    <w:rsid w:val="00345022"/>
    <w:rsid w:val="0034513C"/>
    <w:rsid w:val="0034545A"/>
    <w:rsid w:val="003454B4"/>
    <w:rsid w:val="00345530"/>
    <w:rsid w:val="00345775"/>
    <w:rsid w:val="003457CF"/>
    <w:rsid w:val="00345C00"/>
    <w:rsid w:val="00345D4A"/>
    <w:rsid w:val="00345D4B"/>
    <w:rsid w:val="00345E7F"/>
    <w:rsid w:val="0034678E"/>
    <w:rsid w:val="00346A9F"/>
    <w:rsid w:val="00347335"/>
    <w:rsid w:val="00347BBE"/>
    <w:rsid w:val="00347BE2"/>
    <w:rsid w:val="00347D49"/>
    <w:rsid w:val="00347D93"/>
    <w:rsid w:val="0035009F"/>
    <w:rsid w:val="003500CA"/>
    <w:rsid w:val="003500F1"/>
    <w:rsid w:val="0035025A"/>
    <w:rsid w:val="0035031B"/>
    <w:rsid w:val="003504A7"/>
    <w:rsid w:val="003504FB"/>
    <w:rsid w:val="003506A0"/>
    <w:rsid w:val="00350827"/>
    <w:rsid w:val="0035082B"/>
    <w:rsid w:val="00350CD4"/>
    <w:rsid w:val="00350DDD"/>
    <w:rsid w:val="00350ECE"/>
    <w:rsid w:val="00350F6D"/>
    <w:rsid w:val="00351022"/>
    <w:rsid w:val="003512B2"/>
    <w:rsid w:val="00351332"/>
    <w:rsid w:val="00351379"/>
    <w:rsid w:val="00351564"/>
    <w:rsid w:val="00351856"/>
    <w:rsid w:val="0035187A"/>
    <w:rsid w:val="00351A0F"/>
    <w:rsid w:val="00351B72"/>
    <w:rsid w:val="00351F18"/>
    <w:rsid w:val="003520C4"/>
    <w:rsid w:val="003520FC"/>
    <w:rsid w:val="00352542"/>
    <w:rsid w:val="00352612"/>
    <w:rsid w:val="00352BEF"/>
    <w:rsid w:val="00352C4C"/>
    <w:rsid w:val="0035309B"/>
    <w:rsid w:val="00353207"/>
    <w:rsid w:val="00353B34"/>
    <w:rsid w:val="00354037"/>
    <w:rsid w:val="0035413A"/>
    <w:rsid w:val="0035432D"/>
    <w:rsid w:val="00354398"/>
    <w:rsid w:val="0035453E"/>
    <w:rsid w:val="003545E6"/>
    <w:rsid w:val="00354967"/>
    <w:rsid w:val="00354C03"/>
    <w:rsid w:val="00355882"/>
    <w:rsid w:val="0035590C"/>
    <w:rsid w:val="00355973"/>
    <w:rsid w:val="00355A77"/>
    <w:rsid w:val="00355DA2"/>
    <w:rsid w:val="00355DE0"/>
    <w:rsid w:val="00356378"/>
    <w:rsid w:val="00356412"/>
    <w:rsid w:val="00356599"/>
    <w:rsid w:val="0035665D"/>
    <w:rsid w:val="00356755"/>
    <w:rsid w:val="00356783"/>
    <w:rsid w:val="003568FE"/>
    <w:rsid w:val="00356B2C"/>
    <w:rsid w:val="00356D22"/>
    <w:rsid w:val="00356E11"/>
    <w:rsid w:val="00356FA6"/>
    <w:rsid w:val="00357161"/>
    <w:rsid w:val="003571A2"/>
    <w:rsid w:val="003572E3"/>
    <w:rsid w:val="0035763F"/>
    <w:rsid w:val="0035766A"/>
    <w:rsid w:val="003576C2"/>
    <w:rsid w:val="0035799A"/>
    <w:rsid w:val="00360200"/>
    <w:rsid w:val="00360AA8"/>
    <w:rsid w:val="00360BCF"/>
    <w:rsid w:val="00360F7C"/>
    <w:rsid w:val="0036117B"/>
    <w:rsid w:val="0036130E"/>
    <w:rsid w:val="00361488"/>
    <w:rsid w:val="0036163E"/>
    <w:rsid w:val="00361835"/>
    <w:rsid w:val="00361C3E"/>
    <w:rsid w:val="00361C42"/>
    <w:rsid w:val="00361D48"/>
    <w:rsid w:val="00361D72"/>
    <w:rsid w:val="00361D73"/>
    <w:rsid w:val="00361F5C"/>
    <w:rsid w:val="00362597"/>
    <w:rsid w:val="0036263D"/>
    <w:rsid w:val="0036265C"/>
    <w:rsid w:val="00362B3F"/>
    <w:rsid w:val="00362E1C"/>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AE6"/>
    <w:rsid w:val="00365B85"/>
    <w:rsid w:val="00365EB5"/>
    <w:rsid w:val="003662E2"/>
    <w:rsid w:val="003663EE"/>
    <w:rsid w:val="00366404"/>
    <w:rsid w:val="0036695A"/>
    <w:rsid w:val="00366C25"/>
    <w:rsid w:val="00367082"/>
    <w:rsid w:val="00367244"/>
    <w:rsid w:val="00367296"/>
    <w:rsid w:val="00367319"/>
    <w:rsid w:val="00367322"/>
    <w:rsid w:val="003674CC"/>
    <w:rsid w:val="003678E7"/>
    <w:rsid w:val="00367A18"/>
    <w:rsid w:val="00367A84"/>
    <w:rsid w:val="00370431"/>
    <w:rsid w:val="00370503"/>
    <w:rsid w:val="003709D9"/>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1A2"/>
    <w:rsid w:val="0037327B"/>
    <w:rsid w:val="003734C9"/>
    <w:rsid w:val="00373653"/>
    <w:rsid w:val="00373A98"/>
    <w:rsid w:val="00373A9A"/>
    <w:rsid w:val="00373B10"/>
    <w:rsid w:val="00373E32"/>
    <w:rsid w:val="00374035"/>
    <w:rsid w:val="00374276"/>
    <w:rsid w:val="003746F5"/>
    <w:rsid w:val="00374979"/>
    <w:rsid w:val="003749CD"/>
    <w:rsid w:val="00374C0B"/>
    <w:rsid w:val="00374E12"/>
    <w:rsid w:val="00374E3F"/>
    <w:rsid w:val="00374F17"/>
    <w:rsid w:val="00374F79"/>
    <w:rsid w:val="00374FF1"/>
    <w:rsid w:val="003751C7"/>
    <w:rsid w:val="003752D9"/>
    <w:rsid w:val="00375C3C"/>
    <w:rsid w:val="00375C7A"/>
    <w:rsid w:val="00375EEF"/>
    <w:rsid w:val="00376171"/>
    <w:rsid w:val="0037685D"/>
    <w:rsid w:val="00376A50"/>
    <w:rsid w:val="00376BC9"/>
    <w:rsid w:val="00376D37"/>
    <w:rsid w:val="00376F46"/>
    <w:rsid w:val="0037707F"/>
    <w:rsid w:val="00377194"/>
    <w:rsid w:val="003772C4"/>
    <w:rsid w:val="00377338"/>
    <w:rsid w:val="00377394"/>
    <w:rsid w:val="0037747B"/>
    <w:rsid w:val="003779C1"/>
    <w:rsid w:val="00377A1F"/>
    <w:rsid w:val="00377C07"/>
    <w:rsid w:val="00377C56"/>
    <w:rsid w:val="00377C62"/>
    <w:rsid w:val="00377DEA"/>
    <w:rsid w:val="00380066"/>
    <w:rsid w:val="0038063B"/>
    <w:rsid w:val="003808E5"/>
    <w:rsid w:val="00380AAD"/>
    <w:rsid w:val="00380BE7"/>
    <w:rsid w:val="00380C9E"/>
    <w:rsid w:val="00381032"/>
    <w:rsid w:val="003811B0"/>
    <w:rsid w:val="00381460"/>
    <w:rsid w:val="003814B3"/>
    <w:rsid w:val="00381C81"/>
    <w:rsid w:val="00381CE1"/>
    <w:rsid w:val="00381DFE"/>
    <w:rsid w:val="00381F7B"/>
    <w:rsid w:val="003822A3"/>
    <w:rsid w:val="0038249D"/>
    <w:rsid w:val="00382634"/>
    <w:rsid w:val="00382770"/>
    <w:rsid w:val="00382B44"/>
    <w:rsid w:val="00382B55"/>
    <w:rsid w:val="00382C2D"/>
    <w:rsid w:val="00382DB8"/>
    <w:rsid w:val="00382EDC"/>
    <w:rsid w:val="00382F12"/>
    <w:rsid w:val="00383101"/>
    <w:rsid w:val="0038363F"/>
    <w:rsid w:val="0038379F"/>
    <w:rsid w:val="0038388F"/>
    <w:rsid w:val="00383A99"/>
    <w:rsid w:val="00383B88"/>
    <w:rsid w:val="00383CC4"/>
    <w:rsid w:val="00383DF6"/>
    <w:rsid w:val="00384163"/>
    <w:rsid w:val="00384259"/>
    <w:rsid w:val="0038456D"/>
    <w:rsid w:val="00384639"/>
    <w:rsid w:val="0038480C"/>
    <w:rsid w:val="00384830"/>
    <w:rsid w:val="00384AA6"/>
    <w:rsid w:val="00384B95"/>
    <w:rsid w:val="00384CB4"/>
    <w:rsid w:val="00385381"/>
    <w:rsid w:val="00385839"/>
    <w:rsid w:val="00385879"/>
    <w:rsid w:val="003858CF"/>
    <w:rsid w:val="00385B01"/>
    <w:rsid w:val="00385BCA"/>
    <w:rsid w:val="00385F73"/>
    <w:rsid w:val="00386252"/>
    <w:rsid w:val="0038662A"/>
    <w:rsid w:val="0038682C"/>
    <w:rsid w:val="0038694D"/>
    <w:rsid w:val="00386A45"/>
    <w:rsid w:val="00386A7F"/>
    <w:rsid w:val="00386F46"/>
    <w:rsid w:val="003870F3"/>
    <w:rsid w:val="0038726E"/>
    <w:rsid w:val="00387437"/>
    <w:rsid w:val="00387530"/>
    <w:rsid w:val="00387582"/>
    <w:rsid w:val="003876FD"/>
    <w:rsid w:val="003877C5"/>
    <w:rsid w:val="00387947"/>
    <w:rsid w:val="00387A26"/>
    <w:rsid w:val="00387C5C"/>
    <w:rsid w:val="00387CA8"/>
    <w:rsid w:val="00387F1A"/>
    <w:rsid w:val="0039020E"/>
    <w:rsid w:val="0039062B"/>
    <w:rsid w:val="00390EBC"/>
    <w:rsid w:val="003915D4"/>
    <w:rsid w:val="00391837"/>
    <w:rsid w:val="00391B02"/>
    <w:rsid w:val="00391C0E"/>
    <w:rsid w:val="00391C75"/>
    <w:rsid w:val="00391EF2"/>
    <w:rsid w:val="00391FDF"/>
    <w:rsid w:val="0039231D"/>
    <w:rsid w:val="0039234E"/>
    <w:rsid w:val="00392456"/>
    <w:rsid w:val="003926A8"/>
    <w:rsid w:val="003926E1"/>
    <w:rsid w:val="00392A36"/>
    <w:rsid w:val="00392FEC"/>
    <w:rsid w:val="00393120"/>
    <w:rsid w:val="003931EB"/>
    <w:rsid w:val="003935A7"/>
    <w:rsid w:val="00393913"/>
    <w:rsid w:val="003939E7"/>
    <w:rsid w:val="00393B48"/>
    <w:rsid w:val="00393B56"/>
    <w:rsid w:val="00393DFB"/>
    <w:rsid w:val="003940F3"/>
    <w:rsid w:val="003943ED"/>
    <w:rsid w:val="00394471"/>
    <w:rsid w:val="00394814"/>
    <w:rsid w:val="0039483E"/>
    <w:rsid w:val="003949DA"/>
    <w:rsid w:val="00394D7B"/>
    <w:rsid w:val="00395035"/>
    <w:rsid w:val="003950E4"/>
    <w:rsid w:val="003954CD"/>
    <w:rsid w:val="0039564A"/>
    <w:rsid w:val="003956DD"/>
    <w:rsid w:val="00395A5E"/>
    <w:rsid w:val="00395CAA"/>
    <w:rsid w:val="003962E9"/>
    <w:rsid w:val="003963BD"/>
    <w:rsid w:val="00396467"/>
    <w:rsid w:val="0039687A"/>
    <w:rsid w:val="00396AE6"/>
    <w:rsid w:val="00396C20"/>
    <w:rsid w:val="00396DC2"/>
    <w:rsid w:val="00396DD4"/>
    <w:rsid w:val="00396E67"/>
    <w:rsid w:val="00397018"/>
    <w:rsid w:val="00397199"/>
    <w:rsid w:val="0039736A"/>
    <w:rsid w:val="0039745C"/>
    <w:rsid w:val="003977A3"/>
    <w:rsid w:val="00397AE8"/>
    <w:rsid w:val="00397B78"/>
    <w:rsid w:val="00397B85"/>
    <w:rsid w:val="00397C08"/>
    <w:rsid w:val="003A0144"/>
    <w:rsid w:val="003A034F"/>
    <w:rsid w:val="003A0496"/>
    <w:rsid w:val="003A067B"/>
    <w:rsid w:val="003A0752"/>
    <w:rsid w:val="003A08B6"/>
    <w:rsid w:val="003A1049"/>
    <w:rsid w:val="003A10C5"/>
    <w:rsid w:val="003A10E8"/>
    <w:rsid w:val="003A118F"/>
    <w:rsid w:val="003A1242"/>
    <w:rsid w:val="003A129F"/>
    <w:rsid w:val="003A140C"/>
    <w:rsid w:val="003A149B"/>
    <w:rsid w:val="003A1566"/>
    <w:rsid w:val="003A17D0"/>
    <w:rsid w:val="003A1A16"/>
    <w:rsid w:val="003A1B28"/>
    <w:rsid w:val="003A1FFB"/>
    <w:rsid w:val="003A2588"/>
    <w:rsid w:val="003A28DA"/>
    <w:rsid w:val="003A2BAF"/>
    <w:rsid w:val="003A2BD6"/>
    <w:rsid w:val="003A2C33"/>
    <w:rsid w:val="003A2CA7"/>
    <w:rsid w:val="003A2DBE"/>
    <w:rsid w:val="003A2E98"/>
    <w:rsid w:val="003A325F"/>
    <w:rsid w:val="003A3306"/>
    <w:rsid w:val="003A342E"/>
    <w:rsid w:val="003A371C"/>
    <w:rsid w:val="003A3D2A"/>
    <w:rsid w:val="003A3EB7"/>
    <w:rsid w:val="003A4047"/>
    <w:rsid w:val="003A41EA"/>
    <w:rsid w:val="003A42E7"/>
    <w:rsid w:val="003A48A5"/>
    <w:rsid w:val="003A4950"/>
    <w:rsid w:val="003A4B15"/>
    <w:rsid w:val="003A4F53"/>
    <w:rsid w:val="003A500D"/>
    <w:rsid w:val="003A508D"/>
    <w:rsid w:val="003A50C7"/>
    <w:rsid w:val="003A5487"/>
    <w:rsid w:val="003A5EC1"/>
    <w:rsid w:val="003A6055"/>
    <w:rsid w:val="003A6138"/>
    <w:rsid w:val="003A6216"/>
    <w:rsid w:val="003A65E3"/>
    <w:rsid w:val="003A66D9"/>
    <w:rsid w:val="003A66FE"/>
    <w:rsid w:val="003A679C"/>
    <w:rsid w:val="003A67C1"/>
    <w:rsid w:val="003A69D8"/>
    <w:rsid w:val="003A6C1E"/>
    <w:rsid w:val="003A6EE2"/>
    <w:rsid w:val="003A71C1"/>
    <w:rsid w:val="003A744C"/>
    <w:rsid w:val="003A74BD"/>
    <w:rsid w:val="003A7C57"/>
    <w:rsid w:val="003B03D0"/>
    <w:rsid w:val="003B03EB"/>
    <w:rsid w:val="003B076C"/>
    <w:rsid w:val="003B0861"/>
    <w:rsid w:val="003B08BD"/>
    <w:rsid w:val="003B0ACE"/>
    <w:rsid w:val="003B0C06"/>
    <w:rsid w:val="003B0F47"/>
    <w:rsid w:val="003B10BE"/>
    <w:rsid w:val="003B10C8"/>
    <w:rsid w:val="003B124D"/>
    <w:rsid w:val="003B16ED"/>
    <w:rsid w:val="003B1938"/>
    <w:rsid w:val="003B20EC"/>
    <w:rsid w:val="003B2407"/>
    <w:rsid w:val="003B27CA"/>
    <w:rsid w:val="003B291D"/>
    <w:rsid w:val="003B2B12"/>
    <w:rsid w:val="003B2C5D"/>
    <w:rsid w:val="003B2C7E"/>
    <w:rsid w:val="003B2CA0"/>
    <w:rsid w:val="003B2D76"/>
    <w:rsid w:val="003B3003"/>
    <w:rsid w:val="003B304C"/>
    <w:rsid w:val="003B305C"/>
    <w:rsid w:val="003B314A"/>
    <w:rsid w:val="003B31A3"/>
    <w:rsid w:val="003B31C0"/>
    <w:rsid w:val="003B40D3"/>
    <w:rsid w:val="003B4497"/>
    <w:rsid w:val="003B453D"/>
    <w:rsid w:val="003B4662"/>
    <w:rsid w:val="003B4671"/>
    <w:rsid w:val="003B4C73"/>
    <w:rsid w:val="003B4E96"/>
    <w:rsid w:val="003B4FB5"/>
    <w:rsid w:val="003B4FC1"/>
    <w:rsid w:val="003B4FF2"/>
    <w:rsid w:val="003B50D3"/>
    <w:rsid w:val="003B52F8"/>
    <w:rsid w:val="003B5372"/>
    <w:rsid w:val="003B5B60"/>
    <w:rsid w:val="003B5BF6"/>
    <w:rsid w:val="003B5C6C"/>
    <w:rsid w:val="003B5D5B"/>
    <w:rsid w:val="003B62AE"/>
    <w:rsid w:val="003B6338"/>
    <w:rsid w:val="003B66A5"/>
    <w:rsid w:val="003B66D9"/>
    <w:rsid w:val="003B66E7"/>
    <w:rsid w:val="003B6AEE"/>
    <w:rsid w:val="003B6DE3"/>
    <w:rsid w:val="003B7148"/>
    <w:rsid w:val="003B7150"/>
    <w:rsid w:val="003B716A"/>
    <w:rsid w:val="003B72A1"/>
    <w:rsid w:val="003B759E"/>
    <w:rsid w:val="003B7690"/>
    <w:rsid w:val="003B7B56"/>
    <w:rsid w:val="003C05A5"/>
    <w:rsid w:val="003C068C"/>
    <w:rsid w:val="003C07B0"/>
    <w:rsid w:val="003C0BE3"/>
    <w:rsid w:val="003C0C23"/>
    <w:rsid w:val="003C0D4D"/>
    <w:rsid w:val="003C1197"/>
    <w:rsid w:val="003C1396"/>
    <w:rsid w:val="003C1560"/>
    <w:rsid w:val="003C17AA"/>
    <w:rsid w:val="003C1D06"/>
    <w:rsid w:val="003C1EE5"/>
    <w:rsid w:val="003C24C5"/>
    <w:rsid w:val="003C26A5"/>
    <w:rsid w:val="003C2C94"/>
    <w:rsid w:val="003C3146"/>
    <w:rsid w:val="003C33C2"/>
    <w:rsid w:val="003C3451"/>
    <w:rsid w:val="003C3CE8"/>
    <w:rsid w:val="003C3F2F"/>
    <w:rsid w:val="003C3FBC"/>
    <w:rsid w:val="003C439E"/>
    <w:rsid w:val="003C467F"/>
    <w:rsid w:val="003C4680"/>
    <w:rsid w:val="003C468D"/>
    <w:rsid w:val="003C4909"/>
    <w:rsid w:val="003C498F"/>
    <w:rsid w:val="003C4A53"/>
    <w:rsid w:val="003C4E49"/>
    <w:rsid w:val="003C4EEC"/>
    <w:rsid w:val="003C5118"/>
    <w:rsid w:val="003C52A2"/>
    <w:rsid w:val="003C5374"/>
    <w:rsid w:val="003C53A9"/>
    <w:rsid w:val="003C5C86"/>
    <w:rsid w:val="003C5D38"/>
    <w:rsid w:val="003C6055"/>
    <w:rsid w:val="003C65F8"/>
    <w:rsid w:val="003C676B"/>
    <w:rsid w:val="003C69A4"/>
    <w:rsid w:val="003C6CA1"/>
    <w:rsid w:val="003C716B"/>
    <w:rsid w:val="003C71A7"/>
    <w:rsid w:val="003C73CA"/>
    <w:rsid w:val="003C78FA"/>
    <w:rsid w:val="003C7982"/>
    <w:rsid w:val="003C7FC5"/>
    <w:rsid w:val="003D0288"/>
    <w:rsid w:val="003D02B3"/>
    <w:rsid w:val="003D040B"/>
    <w:rsid w:val="003D06F6"/>
    <w:rsid w:val="003D0740"/>
    <w:rsid w:val="003D0803"/>
    <w:rsid w:val="003D09CA"/>
    <w:rsid w:val="003D0B53"/>
    <w:rsid w:val="003D0DF7"/>
    <w:rsid w:val="003D0EDC"/>
    <w:rsid w:val="003D105E"/>
    <w:rsid w:val="003D10D1"/>
    <w:rsid w:val="003D14C0"/>
    <w:rsid w:val="003D15FA"/>
    <w:rsid w:val="003D1874"/>
    <w:rsid w:val="003D18E5"/>
    <w:rsid w:val="003D1B4D"/>
    <w:rsid w:val="003D1CAA"/>
    <w:rsid w:val="003D1D27"/>
    <w:rsid w:val="003D1EDF"/>
    <w:rsid w:val="003D2238"/>
    <w:rsid w:val="003D22A9"/>
    <w:rsid w:val="003D24EE"/>
    <w:rsid w:val="003D2521"/>
    <w:rsid w:val="003D2878"/>
    <w:rsid w:val="003D2895"/>
    <w:rsid w:val="003D2999"/>
    <w:rsid w:val="003D29FC"/>
    <w:rsid w:val="003D2B0D"/>
    <w:rsid w:val="003D2BA6"/>
    <w:rsid w:val="003D2C3D"/>
    <w:rsid w:val="003D2DF1"/>
    <w:rsid w:val="003D2E4A"/>
    <w:rsid w:val="003D2E5F"/>
    <w:rsid w:val="003D2EBD"/>
    <w:rsid w:val="003D2FBE"/>
    <w:rsid w:val="003D329F"/>
    <w:rsid w:val="003D32AF"/>
    <w:rsid w:val="003D34FA"/>
    <w:rsid w:val="003D3A42"/>
    <w:rsid w:val="003D3B3D"/>
    <w:rsid w:val="003D3D13"/>
    <w:rsid w:val="003D3D15"/>
    <w:rsid w:val="003D3EB8"/>
    <w:rsid w:val="003D3F68"/>
    <w:rsid w:val="003D4089"/>
    <w:rsid w:val="003D4296"/>
    <w:rsid w:val="003D430D"/>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743D"/>
    <w:rsid w:val="003D783B"/>
    <w:rsid w:val="003D7CAF"/>
    <w:rsid w:val="003D7E5A"/>
    <w:rsid w:val="003E040E"/>
    <w:rsid w:val="003E05AA"/>
    <w:rsid w:val="003E064E"/>
    <w:rsid w:val="003E08CB"/>
    <w:rsid w:val="003E0C1A"/>
    <w:rsid w:val="003E0FBC"/>
    <w:rsid w:val="003E138A"/>
    <w:rsid w:val="003E158C"/>
    <w:rsid w:val="003E182A"/>
    <w:rsid w:val="003E1B33"/>
    <w:rsid w:val="003E1DA1"/>
    <w:rsid w:val="003E1EB1"/>
    <w:rsid w:val="003E231D"/>
    <w:rsid w:val="003E2356"/>
    <w:rsid w:val="003E2487"/>
    <w:rsid w:val="003E2510"/>
    <w:rsid w:val="003E2543"/>
    <w:rsid w:val="003E2572"/>
    <w:rsid w:val="003E25FA"/>
    <w:rsid w:val="003E2911"/>
    <w:rsid w:val="003E2BAD"/>
    <w:rsid w:val="003E2BBF"/>
    <w:rsid w:val="003E2F53"/>
    <w:rsid w:val="003E2F7B"/>
    <w:rsid w:val="003E31AA"/>
    <w:rsid w:val="003E31EB"/>
    <w:rsid w:val="003E327B"/>
    <w:rsid w:val="003E32A0"/>
    <w:rsid w:val="003E382F"/>
    <w:rsid w:val="003E3A29"/>
    <w:rsid w:val="003E4229"/>
    <w:rsid w:val="003E434F"/>
    <w:rsid w:val="003E4453"/>
    <w:rsid w:val="003E44F7"/>
    <w:rsid w:val="003E485F"/>
    <w:rsid w:val="003E4AD6"/>
    <w:rsid w:val="003E4E7A"/>
    <w:rsid w:val="003E4EFA"/>
    <w:rsid w:val="003E53CB"/>
    <w:rsid w:val="003E5599"/>
    <w:rsid w:val="003E573F"/>
    <w:rsid w:val="003E5779"/>
    <w:rsid w:val="003E5B2C"/>
    <w:rsid w:val="003E5C29"/>
    <w:rsid w:val="003E5C67"/>
    <w:rsid w:val="003E6114"/>
    <w:rsid w:val="003E64B7"/>
    <w:rsid w:val="003E66C2"/>
    <w:rsid w:val="003E6774"/>
    <w:rsid w:val="003E69E2"/>
    <w:rsid w:val="003E6B99"/>
    <w:rsid w:val="003E6D0D"/>
    <w:rsid w:val="003E6E20"/>
    <w:rsid w:val="003E6F21"/>
    <w:rsid w:val="003E711B"/>
    <w:rsid w:val="003E719B"/>
    <w:rsid w:val="003E7254"/>
    <w:rsid w:val="003E764D"/>
    <w:rsid w:val="003E7836"/>
    <w:rsid w:val="003E7A45"/>
    <w:rsid w:val="003E7AE4"/>
    <w:rsid w:val="003E7D02"/>
    <w:rsid w:val="003E7F79"/>
    <w:rsid w:val="003F00EE"/>
    <w:rsid w:val="003F011A"/>
    <w:rsid w:val="003F02BD"/>
    <w:rsid w:val="003F035B"/>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441"/>
    <w:rsid w:val="003F25B9"/>
    <w:rsid w:val="003F2617"/>
    <w:rsid w:val="003F2630"/>
    <w:rsid w:val="003F2637"/>
    <w:rsid w:val="003F26C2"/>
    <w:rsid w:val="003F26FA"/>
    <w:rsid w:val="003F2B49"/>
    <w:rsid w:val="003F3299"/>
    <w:rsid w:val="003F32C0"/>
    <w:rsid w:val="003F33EC"/>
    <w:rsid w:val="003F35B8"/>
    <w:rsid w:val="003F375A"/>
    <w:rsid w:val="003F37E4"/>
    <w:rsid w:val="003F390D"/>
    <w:rsid w:val="003F3B58"/>
    <w:rsid w:val="003F3CBE"/>
    <w:rsid w:val="003F3F63"/>
    <w:rsid w:val="003F3F78"/>
    <w:rsid w:val="003F4437"/>
    <w:rsid w:val="003F4489"/>
    <w:rsid w:val="003F4547"/>
    <w:rsid w:val="003F459C"/>
    <w:rsid w:val="003F4BE4"/>
    <w:rsid w:val="003F4F68"/>
    <w:rsid w:val="003F510C"/>
    <w:rsid w:val="003F5349"/>
    <w:rsid w:val="003F53A9"/>
    <w:rsid w:val="003F552F"/>
    <w:rsid w:val="003F5601"/>
    <w:rsid w:val="003F5836"/>
    <w:rsid w:val="003F58B8"/>
    <w:rsid w:val="003F5B6E"/>
    <w:rsid w:val="003F5D8F"/>
    <w:rsid w:val="003F5F62"/>
    <w:rsid w:val="003F6002"/>
    <w:rsid w:val="003F612E"/>
    <w:rsid w:val="003F638C"/>
    <w:rsid w:val="003F6524"/>
    <w:rsid w:val="003F65EA"/>
    <w:rsid w:val="003F677C"/>
    <w:rsid w:val="003F6CD7"/>
    <w:rsid w:val="003F6DEF"/>
    <w:rsid w:val="003F755C"/>
    <w:rsid w:val="003F7802"/>
    <w:rsid w:val="003F7A64"/>
    <w:rsid w:val="003F7B6B"/>
    <w:rsid w:val="0040042D"/>
    <w:rsid w:val="00400534"/>
    <w:rsid w:val="0040057D"/>
    <w:rsid w:val="00400A5F"/>
    <w:rsid w:val="00400BDE"/>
    <w:rsid w:val="00400C98"/>
    <w:rsid w:val="00400DE0"/>
    <w:rsid w:val="00400F75"/>
    <w:rsid w:val="00400FBD"/>
    <w:rsid w:val="00401031"/>
    <w:rsid w:val="0040107A"/>
    <w:rsid w:val="004010DA"/>
    <w:rsid w:val="00401125"/>
    <w:rsid w:val="00401384"/>
    <w:rsid w:val="004013EC"/>
    <w:rsid w:val="00401478"/>
    <w:rsid w:val="0040168A"/>
    <w:rsid w:val="004016E9"/>
    <w:rsid w:val="00401A54"/>
    <w:rsid w:val="00402046"/>
    <w:rsid w:val="00402142"/>
    <w:rsid w:val="004023D7"/>
    <w:rsid w:val="00402428"/>
    <w:rsid w:val="004024E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D6"/>
    <w:rsid w:val="00403EFC"/>
    <w:rsid w:val="004040F9"/>
    <w:rsid w:val="00404196"/>
    <w:rsid w:val="0040439C"/>
    <w:rsid w:val="00404B01"/>
    <w:rsid w:val="00404B39"/>
    <w:rsid w:val="00404F60"/>
    <w:rsid w:val="004056D0"/>
    <w:rsid w:val="004058A6"/>
    <w:rsid w:val="004058F5"/>
    <w:rsid w:val="00405953"/>
    <w:rsid w:val="004059E1"/>
    <w:rsid w:val="00405ECA"/>
    <w:rsid w:val="00405F35"/>
    <w:rsid w:val="004069BA"/>
    <w:rsid w:val="00406D0C"/>
    <w:rsid w:val="00406D4B"/>
    <w:rsid w:val="00406FD6"/>
    <w:rsid w:val="00407348"/>
    <w:rsid w:val="004073F9"/>
    <w:rsid w:val="004078D8"/>
    <w:rsid w:val="00407C11"/>
    <w:rsid w:val="00407F9D"/>
    <w:rsid w:val="00410107"/>
    <w:rsid w:val="00410269"/>
    <w:rsid w:val="0041066D"/>
    <w:rsid w:val="00410B7A"/>
    <w:rsid w:val="00410B7D"/>
    <w:rsid w:val="00410C13"/>
    <w:rsid w:val="00410EEF"/>
    <w:rsid w:val="00411128"/>
    <w:rsid w:val="004111F1"/>
    <w:rsid w:val="004116A7"/>
    <w:rsid w:val="00411A88"/>
    <w:rsid w:val="00411C05"/>
    <w:rsid w:val="00411C65"/>
    <w:rsid w:val="00411DC5"/>
    <w:rsid w:val="00411F15"/>
    <w:rsid w:val="00412083"/>
    <w:rsid w:val="0041243E"/>
    <w:rsid w:val="004124C3"/>
    <w:rsid w:val="0041263F"/>
    <w:rsid w:val="0041268E"/>
    <w:rsid w:val="004126A4"/>
    <w:rsid w:val="004127BF"/>
    <w:rsid w:val="004131FF"/>
    <w:rsid w:val="0041322D"/>
    <w:rsid w:val="00413290"/>
    <w:rsid w:val="0041338B"/>
    <w:rsid w:val="004134FB"/>
    <w:rsid w:val="0041351D"/>
    <w:rsid w:val="0041373F"/>
    <w:rsid w:val="004138CA"/>
    <w:rsid w:val="00413BB1"/>
    <w:rsid w:val="00413E99"/>
    <w:rsid w:val="00413F9A"/>
    <w:rsid w:val="00414037"/>
    <w:rsid w:val="00414156"/>
    <w:rsid w:val="00414316"/>
    <w:rsid w:val="00414450"/>
    <w:rsid w:val="004144AC"/>
    <w:rsid w:val="00414971"/>
    <w:rsid w:val="00414AF4"/>
    <w:rsid w:val="00414C81"/>
    <w:rsid w:val="00414CC5"/>
    <w:rsid w:val="00414D39"/>
    <w:rsid w:val="00414E5A"/>
    <w:rsid w:val="00414F65"/>
    <w:rsid w:val="004151AD"/>
    <w:rsid w:val="004153C0"/>
    <w:rsid w:val="004155C9"/>
    <w:rsid w:val="004156F1"/>
    <w:rsid w:val="00415979"/>
    <w:rsid w:val="00415ACE"/>
    <w:rsid w:val="00415B26"/>
    <w:rsid w:val="00415C78"/>
    <w:rsid w:val="00415EA0"/>
    <w:rsid w:val="00415EE9"/>
    <w:rsid w:val="00415F6A"/>
    <w:rsid w:val="004162AE"/>
    <w:rsid w:val="004163DC"/>
    <w:rsid w:val="004164D1"/>
    <w:rsid w:val="00416594"/>
    <w:rsid w:val="00416881"/>
    <w:rsid w:val="00416914"/>
    <w:rsid w:val="0041692C"/>
    <w:rsid w:val="004171E9"/>
    <w:rsid w:val="0041735D"/>
    <w:rsid w:val="00417A23"/>
    <w:rsid w:val="00417B24"/>
    <w:rsid w:val="00417DFD"/>
    <w:rsid w:val="00417E6A"/>
    <w:rsid w:val="00417EF6"/>
    <w:rsid w:val="004200E1"/>
    <w:rsid w:val="00420171"/>
    <w:rsid w:val="004207B4"/>
    <w:rsid w:val="004207E0"/>
    <w:rsid w:val="00420DB0"/>
    <w:rsid w:val="00420E40"/>
    <w:rsid w:val="00421327"/>
    <w:rsid w:val="00421381"/>
    <w:rsid w:val="004215A2"/>
    <w:rsid w:val="00421702"/>
    <w:rsid w:val="004217C8"/>
    <w:rsid w:val="00422842"/>
    <w:rsid w:val="004229C6"/>
    <w:rsid w:val="00422F31"/>
    <w:rsid w:val="0042304C"/>
    <w:rsid w:val="00423E51"/>
    <w:rsid w:val="00423F95"/>
    <w:rsid w:val="00424550"/>
    <w:rsid w:val="0042458C"/>
    <w:rsid w:val="004246EC"/>
    <w:rsid w:val="00424A1B"/>
    <w:rsid w:val="00424F7B"/>
    <w:rsid w:val="004250C4"/>
    <w:rsid w:val="00425440"/>
    <w:rsid w:val="004258A4"/>
    <w:rsid w:val="00425915"/>
    <w:rsid w:val="00425D1B"/>
    <w:rsid w:val="00425D7D"/>
    <w:rsid w:val="00425F23"/>
    <w:rsid w:val="00426013"/>
    <w:rsid w:val="00426117"/>
    <w:rsid w:val="00426430"/>
    <w:rsid w:val="0042647B"/>
    <w:rsid w:val="00426695"/>
    <w:rsid w:val="00426802"/>
    <w:rsid w:val="004268CD"/>
    <w:rsid w:val="00426CF1"/>
    <w:rsid w:val="00427637"/>
    <w:rsid w:val="00427DCF"/>
    <w:rsid w:val="00430215"/>
    <w:rsid w:val="0043055E"/>
    <w:rsid w:val="00430A6C"/>
    <w:rsid w:val="00430B6E"/>
    <w:rsid w:val="00430E7C"/>
    <w:rsid w:val="00430E8C"/>
    <w:rsid w:val="00430EE9"/>
    <w:rsid w:val="00431154"/>
    <w:rsid w:val="0043124F"/>
    <w:rsid w:val="004313D5"/>
    <w:rsid w:val="004315DA"/>
    <w:rsid w:val="004319BE"/>
    <w:rsid w:val="00431CA8"/>
    <w:rsid w:val="00431E47"/>
    <w:rsid w:val="00431FA3"/>
    <w:rsid w:val="00431FD9"/>
    <w:rsid w:val="004322FA"/>
    <w:rsid w:val="004322FB"/>
    <w:rsid w:val="004323EF"/>
    <w:rsid w:val="0043280B"/>
    <w:rsid w:val="00432834"/>
    <w:rsid w:val="004328AA"/>
    <w:rsid w:val="00432922"/>
    <w:rsid w:val="00432CE4"/>
    <w:rsid w:val="00432DB5"/>
    <w:rsid w:val="00432FED"/>
    <w:rsid w:val="004330CD"/>
    <w:rsid w:val="004332A2"/>
    <w:rsid w:val="004336FB"/>
    <w:rsid w:val="0043388E"/>
    <w:rsid w:val="00433995"/>
    <w:rsid w:val="00433E50"/>
    <w:rsid w:val="00433F16"/>
    <w:rsid w:val="00433F85"/>
    <w:rsid w:val="004343D1"/>
    <w:rsid w:val="00434471"/>
    <w:rsid w:val="004345DC"/>
    <w:rsid w:val="00434792"/>
    <w:rsid w:val="00434F84"/>
    <w:rsid w:val="0043503F"/>
    <w:rsid w:val="00435744"/>
    <w:rsid w:val="00435810"/>
    <w:rsid w:val="00435903"/>
    <w:rsid w:val="00435A95"/>
    <w:rsid w:val="00436200"/>
    <w:rsid w:val="0043626E"/>
    <w:rsid w:val="004363A0"/>
    <w:rsid w:val="004365CF"/>
    <w:rsid w:val="00436613"/>
    <w:rsid w:val="00436636"/>
    <w:rsid w:val="0043682C"/>
    <w:rsid w:val="0043695B"/>
    <w:rsid w:val="004369DE"/>
    <w:rsid w:val="00436ACB"/>
    <w:rsid w:val="00436BA0"/>
    <w:rsid w:val="00436E62"/>
    <w:rsid w:val="0043700B"/>
    <w:rsid w:val="00437056"/>
    <w:rsid w:val="0043736C"/>
    <w:rsid w:val="0043740D"/>
    <w:rsid w:val="0043782E"/>
    <w:rsid w:val="00437AB7"/>
    <w:rsid w:val="00437AD1"/>
    <w:rsid w:val="00437CE2"/>
    <w:rsid w:val="00437D63"/>
    <w:rsid w:val="00437E49"/>
    <w:rsid w:val="00437F37"/>
    <w:rsid w:val="00440227"/>
    <w:rsid w:val="0044029B"/>
    <w:rsid w:val="00440381"/>
    <w:rsid w:val="0044059A"/>
    <w:rsid w:val="00440684"/>
    <w:rsid w:val="004409DA"/>
    <w:rsid w:val="00440CC5"/>
    <w:rsid w:val="00440FB8"/>
    <w:rsid w:val="00441154"/>
    <w:rsid w:val="004412B5"/>
    <w:rsid w:val="0044149C"/>
    <w:rsid w:val="004414F5"/>
    <w:rsid w:val="00441834"/>
    <w:rsid w:val="004418E0"/>
    <w:rsid w:val="00441942"/>
    <w:rsid w:val="00441B02"/>
    <w:rsid w:val="00441B2D"/>
    <w:rsid w:val="00441F63"/>
    <w:rsid w:val="00442201"/>
    <w:rsid w:val="00442532"/>
    <w:rsid w:val="0044270F"/>
    <w:rsid w:val="00442865"/>
    <w:rsid w:val="0044292D"/>
    <w:rsid w:val="00442FA7"/>
    <w:rsid w:val="004430C6"/>
    <w:rsid w:val="004431DC"/>
    <w:rsid w:val="00443496"/>
    <w:rsid w:val="004434AB"/>
    <w:rsid w:val="004437BA"/>
    <w:rsid w:val="00443948"/>
    <w:rsid w:val="00443A76"/>
    <w:rsid w:val="00443C19"/>
    <w:rsid w:val="00443D1C"/>
    <w:rsid w:val="00443EB1"/>
    <w:rsid w:val="00444728"/>
    <w:rsid w:val="004449B8"/>
    <w:rsid w:val="004449D0"/>
    <w:rsid w:val="00444DDD"/>
    <w:rsid w:val="00444E18"/>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7AF"/>
    <w:rsid w:val="00447900"/>
    <w:rsid w:val="00447959"/>
    <w:rsid w:val="00447D60"/>
    <w:rsid w:val="00450281"/>
    <w:rsid w:val="004502FF"/>
    <w:rsid w:val="00450ABE"/>
    <w:rsid w:val="00450AD9"/>
    <w:rsid w:val="00450BB1"/>
    <w:rsid w:val="00450CBE"/>
    <w:rsid w:val="00451153"/>
    <w:rsid w:val="00451233"/>
    <w:rsid w:val="004512E7"/>
    <w:rsid w:val="00451A33"/>
    <w:rsid w:val="00451CAE"/>
    <w:rsid w:val="00451CF1"/>
    <w:rsid w:val="00451DD2"/>
    <w:rsid w:val="00451DDE"/>
    <w:rsid w:val="00451DF7"/>
    <w:rsid w:val="00451FA7"/>
    <w:rsid w:val="00451FE1"/>
    <w:rsid w:val="00452283"/>
    <w:rsid w:val="004524B2"/>
    <w:rsid w:val="004525C7"/>
    <w:rsid w:val="0045275A"/>
    <w:rsid w:val="004527F5"/>
    <w:rsid w:val="00452A34"/>
    <w:rsid w:val="00452DEC"/>
    <w:rsid w:val="00452F06"/>
    <w:rsid w:val="00453181"/>
    <w:rsid w:val="0045319B"/>
    <w:rsid w:val="00453548"/>
    <w:rsid w:val="0045371A"/>
    <w:rsid w:val="00453A40"/>
    <w:rsid w:val="0045407C"/>
    <w:rsid w:val="004541B2"/>
    <w:rsid w:val="00454210"/>
    <w:rsid w:val="00454362"/>
    <w:rsid w:val="004546A1"/>
    <w:rsid w:val="0045480D"/>
    <w:rsid w:val="0045482C"/>
    <w:rsid w:val="0045484C"/>
    <w:rsid w:val="00455060"/>
    <w:rsid w:val="004551AB"/>
    <w:rsid w:val="004555E4"/>
    <w:rsid w:val="0045560B"/>
    <w:rsid w:val="0045563C"/>
    <w:rsid w:val="004556FA"/>
    <w:rsid w:val="00455781"/>
    <w:rsid w:val="004557AA"/>
    <w:rsid w:val="00455C2E"/>
    <w:rsid w:val="00455D7D"/>
    <w:rsid w:val="00455D88"/>
    <w:rsid w:val="00455D8A"/>
    <w:rsid w:val="00455DD8"/>
    <w:rsid w:val="00455EF5"/>
    <w:rsid w:val="00456505"/>
    <w:rsid w:val="004569FC"/>
    <w:rsid w:val="00456ADA"/>
    <w:rsid w:val="00456D88"/>
    <w:rsid w:val="00456F5A"/>
    <w:rsid w:val="00456FCA"/>
    <w:rsid w:val="004570F9"/>
    <w:rsid w:val="00457148"/>
    <w:rsid w:val="00457152"/>
    <w:rsid w:val="004572BD"/>
    <w:rsid w:val="00457374"/>
    <w:rsid w:val="004573FE"/>
    <w:rsid w:val="0045759C"/>
    <w:rsid w:val="00457676"/>
    <w:rsid w:val="004576CD"/>
    <w:rsid w:val="00457780"/>
    <w:rsid w:val="00457D3A"/>
    <w:rsid w:val="00457DC6"/>
    <w:rsid w:val="00457E12"/>
    <w:rsid w:val="00457E7C"/>
    <w:rsid w:val="00460186"/>
    <w:rsid w:val="004607C5"/>
    <w:rsid w:val="00460B82"/>
    <w:rsid w:val="00460CAC"/>
    <w:rsid w:val="00460E25"/>
    <w:rsid w:val="00460E53"/>
    <w:rsid w:val="00460E90"/>
    <w:rsid w:val="00460F00"/>
    <w:rsid w:val="0046121D"/>
    <w:rsid w:val="00461253"/>
    <w:rsid w:val="0046146B"/>
    <w:rsid w:val="004616DF"/>
    <w:rsid w:val="00461716"/>
    <w:rsid w:val="00461938"/>
    <w:rsid w:val="00461A63"/>
    <w:rsid w:val="00461B27"/>
    <w:rsid w:val="00461C29"/>
    <w:rsid w:val="00461D37"/>
    <w:rsid w:val="00461E32"/>
    <w:rsid w:val="0046214F"/>
    <w:rsid w:val="00462624"/>
    <w:rsid w:val="00462D65"/>
    <w:rsid w:val="00462E82"/>
    <w:rsid w:val="00462EEB"/>
    <w:rsid w:val="0046306D"/>
    <w:rsid w:val="00463221"/>
    <w:rsid w:val="00463226"/>
    <w:rsid w:val="004636D1"/>
    <w:rsid w:val="0046375D"/>
    <w:rsid w:val="0046386E"/>
    <w:rsid w:val="00463AFE"/>
    <w:rsid w:val="00463B04"/>
    <w:rsid w:val="00463E53"/>
    <w:rsid w:val="00464060"/>
    <w:rsid w:val="00464533"/>
    <w:rsid w:val="00464813"/>
    <w:rsid w:val="0046497A"/>
    <w:rsid w:val="00464A3A"/>
    <w:rsid w:val="00464B35"/>
    <w:rsid w:val="00464CDC"/>
    <w:rsid w:val="00465F77"/>
    <w:rsid w:val="00466037"/>
    <w:rsid w:val="004662D0"/>
    <w:rsid w:val="0046641B"/>
    <w:rsid w:val="004666A2"/>
    <w:rsid w:val="004668DA"/>
    <w:rsid w:val="004669E2"/>
    <w:rsid w:val="0046775F"/>
    <w:rsid w:val="004677AE"/>
    <w:rsid w:val="00467A69"/>
    <w:rsid w:val="00467CCC"/>
    <w:rsid w:val="00470293"/>
    <w:rsid w:val="00470343"/>
    <w:rsid w:val="00470474"/>
    <w:rsid w:val="004705D7"/>
    <w:rsid w:val="0047064A"/>
    <w:rsid w:val="004708E7"/>
    <w:rsid w:val="00470D1F"/>
    <w:rsid w:val="004710BE"/>
    <w:rsid w:val="004719DB"/>
    <w:rsid w:val="00471E9D"/>
    <w:rsid w:val="00472312"/>
    <w:rsid w:val="0047259D"/>
    <w:rsid w:val="004726EC"/>
    <w:rsid w:val="00472A4B"/>
    <w:rsid w:val="00472AD2"/>
    <w:rsid w:val="00472AE5"/>
    <w:rsid w:val="00472BA2"/>
    <w:rsid w:val="00472D6A"/>
    <w:rsid w:val="00472F46"/>
    <w:rsid w:val="00473306"/>
    <w:rsid w:val="0047341F"/>
    <w:rsid w:val="0047353C"/>
    <w:rsid w:val="0047355C"/>
    <w:rsid w:val="00473658"/>
    <w:rsid w:val="0047367C"/>
    <w:rsid w:val="004737EC"/>
    <w:rsid w:val="004743D5"/>
    <w:rsid w:val="0047483E"/>
    <w:rsid w:val="00474AD0"/>
    <w:rsid w:val="00474BDB"/>
    <w:rsid w:val="00474BE0"/>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65"/>
    <w:rsid w:val="00476BE0"/>
    <w:rsid w:val="00476C42"/>
    <w:rsid w:val="00476E98"/>
    <w:rsid w:val="00476FD4"/>
    <w:rsid w:val="0047716E"/>
    <w:rsid w:val="004771BB"/>
    <w:rsid w:val="00477321"/>
    <w:rsid w:val="0047735F"/>
    <w:rsid w:val="0047754B"/>
    <w:rsid w:val="0047789D"/>
    <w:rsid w:val="00477901"/>
    <w:rsid w:val="00477A8C"/>
    <w:rsid w:val="00477CEA"/>
    <w:rsid w:val="00477D82"/>
    <w:rsid w:val="00477E6B"/>
    <w:rsid w:val="00477FC2"/>
    <w:rsid w:val="00477FF8"/>
    <w:rsid w:val="004800CA"/>
    <w:rsid w:val="0048081B"/>
    <w:rsid w:val="00480CED"/>
    <w:rsid w:val="0048102E"/>
    <w:rsid w:val="0048152B"/>
    <w:rsid w:val="004815DB"/>
    <w:rsid w:val="004815E9"/>
    <w:rsid w:val="0048171C"/>
    <w:rsid w:val="00481C26"/>
    <w:rsid w:val="00482119"/>
    <w:rsid w:val="004825C9"/>
    <w:rsid w:val="004825CF"/>
    <w:rsid w:val="0048279B"/>
    <w:rsid w:val="0048310D"/>
    <w:rsid w:val="0048322E"/>
    <w:rsid w:val="0048355B"/>
    <w:rsid w:val="004836D8"/>
    <w:rsid w:val="004837A2"/>
    <w:rsid w:val="00483A28"/>
    <w:rsid w:val="00483C96"/>
    <w:rsid w:val="00484093"/>
    <w:rsid w:val="00484271"/>
    <w:rsid w:val="00484311"/>
    <w:rsid w:val="0048454D"/>
    <w:rsid w:val="00484AAD"/>
    <w:rsid w:val="00484D93"/>
    <w:rsid w:val="00484EB9"/>
    <w:rsid w:val="00484F0F"/>
    <w:rsid w:val="00484F20"/>
    <w:rsid w:val="00484F25"/>
    <w:rsid w:val="00484FE5"/>
    <w:rsid w:val="0048501B"/>
    <w:rsid w:val="004852BE"/>
    <w:rsid w:val="0048532E"/>
    <w:rsid w:val="00485356"/>
    <w:rsid w:val="004854AB"/>
    <w:rsid w:val="004854E7"/>
    <w:rsid w:val="004855D2"/>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B49"/>
    <w:rsid w:val="00487D8C"/>
    <w:rsid w:val="00487DE1"/>
    <w:rsid w:val="00487FE0"/>
    <w:rsid w:val="00490010"/>
    <w:rsid w:val="004902E5"/>
    <w:rsid w:val="004904FA"/>
    <w:rsid w:val="004909E5"/>
    <w:rsid w:val="004910B2"/>
    <w:rsid w:val="0049114B"/>
    <w:rsid w:val="004911E8"/>
    <w:rsid w:val="00491700"/>
    <w:rsid w:val="0049186D"/>
    <w:rsid w:val="0049198D"/>
    <w:rsid w:val="004919F4"/>
    <w:rsid w:val="00491B80"/>
    <w:rsid w:val="00491DDC"/>
    <w:rsid w:val="00491E99"/>
    <w:rsid w:val="00491ED8"/>
    <w:rsid w:val="00491FC3"/>
    <w:rsid w:val="004923AB"/>
    <w:rsid w:val="004923B2"/>
    <w:rsid w:val="00492846"/>
    <w:rsid w:val="00492A98"/>
    <w:rsid w:val="00492AD6"/>
    <w:rsid w:val="00492B2C"/>
    <w:rsid w:val="00492C90"/>
    <w:rsid w:val="00492CFB"/>
    <w:rsid w:val="00492F5E"/>
    <w:rsid w:val="00493045"/>
    <w:rsid w:val="00493445"/>
    <w:rsid w:val="004937BB"/>
    <w:rsid w:val="00493B4E"/>
    <w:rsid w:val="00493B51"/>
    <w:rsid w:val="00493BF3"/>
    <w:rsid w:val="00493C72"/>
    <w:rsid w:val="0049426D"/>
    <w:rsid w:val="00494286"/>
    <w:rsid w:val="004942FB"/>
    <w:rsid w:val="004943AF"/>
    <w:rsid w:val="0049481A"/>
    <w:rsid w:val="004948C1"/>
    <w:rsid w:val="004948DA"/>
    <w:rsid w:val="00494943"/>
    <w:rsid w:val="00494C2E"/>
    <w:rsid w:val="00494D50"/>
    <w:rsid w:val="00494DB3"/>
    <w:rsid w:val="00495568"/>
    <w:rsid w:val="004957FB"/>
    <w:rsid w:val="00495B4C"/>
    <w:rsid w:val="00495D90"/>
    <w:rsid w:val="00495E10"/>
    <w:rsid w:val="00496004"/>
    <w:rsid w:val="004960C9"/>
    <w:rsid w:val="00496265"/>
    <w:rsid w:val="0049628E"/>
    <w:rsid w:val="00496575"/>
    <w:rsid w:val="00496577"/>
    <w:rsid w:val="00496784"/>
    <w:rsid w:val="00496A80"/>
    <w:rsid w:val="00496DFB"/>
    <w:rsid w:val="004970B1"/>
    <w:rsid w:val="00497166"/>
    <w:rsid w:val="0049727E"/>
    <w:rsid w:val="00497965"/>
    <w:rsid w:val="00497D97"/>
    <w:rsid w:val="00497DAF"/>
    <w:rsid w:val="00497EFF"/>
    <w:rsid w:val="004A042C"/>
    <w:rsid w:val="004A049A"/>
    <w:rsid w:val="004A05CE"/>
    <w:rsid w:val="004A0C10"/>
    <w:rsid w:val="004A0C17"/>
    <w:rsid w:val="004A0C5A"/>
    <w:rsid w:val="004A0DC2"/>
    <w:rsid w:val="004A0DDB"/>
    <w:rsid w:val="004A0E86"/>
    <w:rsid w:val="004A0EAB"/>
    <w:rsid w:val="004A0EAE"/>
    <w:rsid w:val="004A0FEC"/>
    <w:rsid w:val="004A10E7"/>
    <w:rsid w:val="004A14D9"/>
    <w:rsid w:val="004A1C15"/>
    <w:rsid w:val="004A1DF6"/>
    <w:rsid w:val="004A1E45"/>
    <w:rsid w:val="004A23DA"/>
    <w:rsid w:val="004A243A"/>
    <w:rsid w:val="004A251D"/>
    <w:rsid w:val="004A2626"/>
    <w:rsid w:val="004A2A62"/>
    <w:rsid w:val="004A2B56"/>
    <w:rsid w:val="004A2C12"/>
    <w:rsid w:val="004A3022"/>
    <w:rsid w:val="004A3351"/>
    <w:rsid w:val="004A3AA8"/>
    <w:rsid w:val="004A3C56"/>
    <w:rsid w:val="004A3CEA"/>
    <w:rsid w:val="004A3D62"/>
    <w:rsid w:val="004A3DA7"/>
    <w:rsid w:val="004A4117"/>
    <w:rsid w:val="004A420A"/>
    <w:rsid w:val="004A45CD"/>
    <w:rsid w:val="004A4A38"/>
    <w:rsid w:val="004A4B72"/>
    <w:rsid w:val="004A5208"/>
    <w:rsid w:val="004A5349"/>
    <w:rsid w:val="004A5403"/>
    <w:rsid w:val="004A6326"/>
    <w:rsid w:val="004A64AD"/>
    <w:rsid w:val="004A6744"/>
    <w:rsid w:val="004A68E8"/>
    <w:rsid w:val="004A6A26"/>
    <w:rsid w:val="004A6B0A"/>
    <w:rsid w:val="004A6B44"/>
    <w:rsid w:val="004A6DF4"/>
    <w:rsid w:val="004A6E32"/>
    <w:rsid w:val="004A7231"/>
    <w:rsid w:val="004A73A8"/>
    <w:rsid w:val="004A7405"/>
    <w:rsid w:val="004A771C"/>
    <w:rsid w:val="004A78B6"/>
    <w:rsid w:val="004A78EE"/>
    <w:rsid w:val="004A7A0A"/>
    <w:rsid w:val="004A7B28"/>
    <w:rsid w:val="004A7FD9"/>
    <w:rsid w:val="004B022F"/>
    <w:rsid w:val="004B05C7"/>
    <w:rsid w:val="004B05F1"/>
    <w:rsid w:val="004B0661"/>
    <w:rsid w:val="004B0770"/>
    <w:rsid w:val="004B079C"/>
    <w:rsid w:val="004B08ED"/>
    <w:rsid w:val="004B0A0D"/>
    <w:rsid w:val="004B0B5A"/>
    <w:rsid w:val="004B0CD8"/>
    <w:rsid w:val="004B10EC"/>
    <w:rsid w:val="004B133D"/>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522"/>
    <w:rsid w:val="004B4940"/>
    <w:rsid w:val="004B4A09"/>
    <w:rsid w:val="004B4A4C"/>
    <w:rsid w:val="004B4AB1"/>
    <w:rsid w:val="004B4CF0"/>
    <w:rsid w:val="004B4D07"/>
    <w:rsid w:val="004B4E41"/>
    <w:rsid w:val="004B51BB"/>
    <w:rsid w:val="004B54CD"/>
    <w:rsid w:val="004B5601"/>
    <w:rsid w:val="004B5859"/>
    <w:rsid w:val="004B5ACB"/>
    <w:rsid w:val="004B5C02"/>
    <w:rsid w:val="004B5E46"/>
    <w:rsid w:val="004B6129"/>
    <w:rsid w:val="004B62BF"/>
    <w:rsid w:val="004B6702"/>
    <w:rsid w:val="004B67DF"/>
    <w:rsid w:val="004B691F"/>
    <w:rsid w:val="004B6940"/>
    <w:rsid w:val="004B69EB"/>
    <w:rsid w:val="004B6EA9"/>
    <w:rsid w:val="004B6F44"/>
    <w:rsid w:val="004B6F5E"/>
    <w:rsid w:val="004B70C4"/>
    <w:rsid w:val="004B72BC"/>
    <w:rsid w:val="004B75BF"/>
    <w:rsid w:val="004B784D"/>
    <w:rsid w:val="004B797D"/>
    <w:rsid w:val="004B79ED"/>
    <w:rsid w:val="004B7B8F"/>
    <w:rsid w:val="004B7EE0"/>
    <w:rsid w:val="004C005D"/>
    <w:rsid w:val="004C02E0"/>
    <w:rsid w:val="004C087C"/>
    <w:rsid w:val="004C094C"/>
    <w:rsid w:val="004C0A3D"/>
    <w:rsid w:val="004C0B24"/>
    <w:rsid w:val="004C0B6D"/>
    <w:rsid w:val="004C0BF8"/>
    <w:rsid w:val="004C0D2C"/>
    <w:rsid w:val="004C0F1C"/>
    <w:rsid w:val="004C114F"/>
    <w:rsid w:val="004C11A9"/>
    <w:rsid w:val="004C11B5"/>
    <w:rsid w:val="004C17BE"/>
    <w:rsid w:val="004C1861"/>
    <w:rsid w:val="004C19F1"/>
    <w:rsid w:val="004C1BDE"/>
    <w:rsid w:val="004C2078"/>
    <w:rsid w:val="004C25DD"/>
    <w:rsid w:val="004C26CE"/>
    <w:rsid w:val="004C2796"/>
    <w:rsid w:val="004C27DC"/>
    <w:rsid w:val="004C2829"/>
    <w:rsid w:val="004C2B2B"/>
    <w:rsid w:val="004C2C5B"/>
    <w:rsid w:val="004C2C5F"/>
    <w:rsid w:val="004C2D99"/>
    <w:rsid w:val="004C2ECC"/>
    <w:rsid w:val="004C3200"/>
    <w:rsid w:val="004C32F4"/>
    <w:rsid w:val="004C3488"/>
    <w:rsid w:val="004C3AC8"/>
    <w:rsid w:val="004C41DB"/>
    <w:rsid w:val="004C4540"/>
    <w:rsid w:val="004C4599"/>
    <w:rsid w:val="004C4789"/>
    <w:rsid w:val="004C48E3"/>
    <w:rsid w:val="004C4A26"/>
    <w:rsid w:val="004C4D27"/>
    <w:rsid w:val="004C4E38"/>
    <w:rsid w:val="004C5289"/>
    <w:rsid w:val="004C53B5"/>
    <w:rsid w:val="004C5405"/>
    <w:rsid w:val="004C548E"/>
    <w:rsid w:val="004C57E1"/>
    <w:rsid w:val="004C59DF"/>
    <w:rsid w:val="004C5A9E"/>
    <w:rsid w:val="004C5BEE"/>
    <w:rsid w:val="004C5C6C"/>
    <w:rsid w:val="004C5D22"/>
    <w:rsid w:val="004C5D8A"/>
    <w:rsid w:val="004C6075"/>
    <w:rsid w:val="004C698D"/>
    <w:rsid w:val="004C6C7D"/>
    <w:rsid w:val="004C6D2B"/>
    <w:rsid w:val="004C6DB9"/>
    <w:rsid w:val="004C6E7C"/>
    <w:rsid w:val="004C6F17"/>
    <w:rsid w:val="004C6F27"/>
    <w:rsid w:val="004C6F3D"/>
    <w:rsid w:val="004C7197"/>
    <w:rsid w:val="004C7225"/>
    <w:rsid w:val="004C74EF"/>
    <w:rsid w:val="004C751B"/>
    <w:rsid w:val="004C79BE"/>
    <w:rsid w:val="004C7D9E"/>
    <w:rsid w:val="004C7DAF"/>
    <w:rsid w:val="004C7F3B"/>
    <w:rsid w:val="004D00D6"/>
    <w:rsid w:val="004D0165"/>
    <w:rsid w:val="004D02DB"/>
    <w:rsid w:val="004D0340"/>
    <w:rsid w:val="004D066B"/>
    <w:rsid w:val="004D06C1"/>
    <w:rsid w:val="004D07D1"/>
    <w:rsid w:val="004D0A3F"/>
    <w:rsid w:val="004D0B8A"/>
    <w:rsid w:val="004D1226"/>
    <w:rsid w:val="004D127A"/>
    <w:rsid w:val="004D16BE"/>
    <w:rsid w:val="004D1760"/>
    <w:rsid w:val="004D1809"/>
    <w:rsid w:val="004D1867"/>
    <w:rsid w:val="004D1A05"/>
    <w:rsid w:val="004D1CF1"/>
    <w:rsid w:val="004D1DCF"/>
    <w:rsid w:val="004D1DE3"/>
    <w:rsid w:val="004D1F57"/>
    <w:rsid w:val="004D22BD"/>
    <w:rsid w:val="004D2351"/>
    <w:rsid w:val="004D24AA"/>
    <w:rsid w:val="004D255B"/>
    <w:rsid w:val="004D2D32"/>
    <w:rsid w:val="004D2DD6"/>
    <w:rsid w:val="004D2DEC"/>
    <w:rsid w:val="004D2FEC"/>
    <w:rsid w:val="004D3297"/>
    <w:rsid w:val="004D334E"/>
    <w:rsid w:val="004D342E"/>
    <w:rsid w:val="004D3597"/>
    <w:rsid w:val="004D3B12"/>
    <w:rsid w:val="004D3E74"/>
    <w:rsid w:val="004D4539"/>
    <w:rsid w:val="004D474B"/>
    <w:rsid w:val="004D47A1"/>
    <w:rsid w:val="004D4945"/>
    <w:rsid w:val="004D4969"/>
    <w:rsid w:val="004D4B66"/>
    <w:rsid w:val="004D4C9D"/>
    <w:rsid w:val="004D4E4D"/>
    <w:rsid w:val="004D4ED3"/>
    <w:rsid w:val="004D5177"/>
    <w:rsid w:val="004D5528"/>
    <w:rsid w:val="004D558F"/>
    <w:rsid w:val="004D5735"/>
    <w:rsid w:val="004D576A"/>
    <w:rsid w:val="004D58FC"/>
    <w:rsid w:val="004D5B4B"/>
    <w:rsid w:val="004D5C41"/>
    <w:rsid w:val="004D5D55"/>
    <w:rsid w:val="004D5D9F"/>
    <w:rsid w:val="004D5DC2"/>
    <w:rsid w:val="004D5DD3"/>
    <w:rsid w:val="004D60BE"/>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833"/>
    <w:rsid w:val="004E0A4C"/>
    <w:rsid w:val="004E0B0D"/>
    <w:rsid w:val="004E102F"/>
    <w:rsid w:val="004E1615"/>
    <w:rsid w:val="004E1696"/>
    <w:rsid w:val="004E1CA8"/>
    <w:rsid w:val="004E1EB6"/>
    <w:rsid w:val="004E2394"/>
    <w:rsid w:val="004E25DA"/>
    <w:rsid w:val="004E265C"/>
    <w:rsid w:val="004E2868"/>
    <w:rsid w:val="004E2CE9"/>
    <w:rsid w:val="004E2D11"/>
    <w:rsid w:val="004E3288"/>
    <w:rsid w:val="004E32DA"/>
    <w:rsid w:val="004E34D2"/>
    <w:rsid w:val="004E358A"/>
    <w:rsid w:val="004E38A8"/>
    <w:rsid w:val="004E3B6A"/>
    <w:rsid w:val="004E3C3A"/>
    <w:rsid w:val="004E3EA4"/>
    <w:rsid w:val="004E3FFB"/>
    <w:rsid w:val="004E4592"/>
    <w:rsid w:val="004E471B"/>
    <w:rsid w:val="004E4A41"/>
    <w:rsid w:val="004E5048"/>
    <w:rsid w:val="004E5233"/>
    <w:rsid w:val="004E55B9"/>
    <w:rsid w:val="004E57D8"/>
    <w:rsid w:val="004E5AF1"/>
    <w:rsid w:val="004E5D73"/>
    <w:rsid w:val="004E5EDA"/>
    <w:rsid w:val="004E5F6F"/>
    <w:rsid w:val="004E62DB"/>
    <w:rsid w:val="004E6341"/>
    <w:rsid w:val="004E661F"/>
    <w:rsid w:val="004E680B"/>
    <w:rsid w:val="004E68A1"/>
    <w:rsid w:val="004E6A72"/>
    <w:rsid w:val="004E6E77"/>
    <w:rsid w:val="004E6FA8"/>
    <w:rsid w:val="004E6FF6"/>
    <w:rsid w:val="004E737B"/>
    <w:rsid w:val="004E7630"/>
    <w:rsid w:val="004E7767"/>
    <w:rsid w:val="004E778B"/>
    <w:rsid w:val="004E7B96"/>
    <w:rsid w:val="004E7DD1"/>
    <w:rsid w:val="004E7E96"/>
    <w:rsid w:val="004F0323"/>
    <w:rsid w:val="004F03E6"/>
    <w:rsid w:val="004F0504"/>
    <w:rsid w:val="004F062F"/>
    <w:rsid w:val="004F10DE"/>
    <w:rsid w:val="004F1199"/>
    <w:rsid w:val="004F14A1"/>
    <w:rsid w:val="004F14F5"/>
    <w:rsid w:val="004F1618"/>
    <w:rsid w:val="004F192A"/>
    <w:rsid w:val="004F1BE8"/>
    <w:rsid w:val="004F1C5F"/>
    <w:rsid w:val="004F209E"/>
    <w:rsid w:val="004F261A"/>
    <w:rsid w:val="004F2778"/>
    <w:rsid w:val="004F2F86"/>
    <w:rsid w:val="004F301C"/>
    <w:rsid w:val="004F30F8"/>
    <w:rsid w:val="004F31E2"/>
    <w:rsid w:val="004F325D"/>
    <w:rsid w:val="004F3279"/>
    <w:rsid w:val="004F32CC"/>
    <w:rsid w:val="004F33CF"/>
    <w:rsid w:val="004F3670"/>
    <w:rsid w:val="004F38D3"/>
    <w:rsid w:val="004F3AC2"/>
    <w:rsid w:val="004F3AE4"/>
    <w:rsid w:val="004F3AFF"/>
    <w:rsid w:val="004F3CA8"/>
    <w:rsid w:val="004F3CB9"/>
    <w:rsid w:val="004F3CC0"/>
    <w:rsid w:val="004F42B0"/>
    <w:rsid w:val="004F436F"/>
    <w:rsid w:val="004F473B"/>
    <w:rsid w:val="004F49FF"/>
    <w:rsid w:val="004F4AB8"/>
    <w:rsid w:val="004F4DF8"/>
    <w:rsid w:val="004F4F73"/>
    <w:rsid w:val="004F4F7D"/>
    <w:rsid w:val="004F52DE"/>
    <w:rsid w:val="004F555F"/>
    <w:rsid w:val="004F58E2"/>
    <w:rsid w:val="004F59A1"/>
    <w:rsid w:val="004F5BFE"/>
    <w:rsid w:val="004F5E2D"/>
    <w:rsid w:val="004F5E65"/>
    <w:rsid w:val="004F5FA1"/>
    <w:rsid w:val="004F612F"/>
    <w:rsid w:val="004F6336"/>
    <w:rsid w:val="004F6697"/>
    <w:rsid w:val="004F68E6"/>
    <w:rsid w:val="004F6AAC"/>
    <w:rsid w:val="004F6E0A"/>
    <w:rsid w:val="004F6E65"/>
    <w:rsid w:val="004F708F"/>
    <w:rsid w:val="004F718A"/>
    <w:rsid w:val="004F72DB"/>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E17"/>
    <w:rsid w:val="00500E89"/>
    <w:rsid w:val="00500EA7"/>
    <w:rsid w:val="00501194"/>
    <w:rsid w:val="00501322"/>
    <w:rsid w:val="005014D9"/>
    <w:rsid w:val="0050187B"/>
    <w:rsid w:val="00501978"/>
    <w:rsid w:val="00501AF0"/>
    <w:rsid w:val="00501AFD"/>
    <w:rsid w:val="00501F45"/>
    <w:rsid w:val="0050209B"/>
    <w:rsid w:val="0050251F"/>
    <w:rsid w:val="00503242"/>
    <w:rsid w:val="005033B4"/>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5E6"/>
    <w:rsid w:val="00505640"/>
    <w:rsid w:val="005058AC"/>
    <w:rsid w:val="005059CF"/>
    <w:rsid w:val="00505AFF"/>
    <w:rsid w:val="00505C83"/>
    <w:rsid w:val="00505D77"/>
    <w:rsid w:val="00505E5F"/>
    <w:rsid w:val="00505F68"/>
    <w:rsid w:val="00506087"/>
    <w:rsid w:val="005061FB"/>
    <w:rsid w:val="00506370"/>
    <w:rsid w:val="00506531"/>
    <w:rsid w:val="005066FC"/>
    <w:rsid w:val="0050688A"/>
    <w:rsid w:val="0050692F"/>
    <w:rsid w:val="00506A26"/>
    <w:rsid w:val="00506BAA"/>
    <w:rsid w:val="00506BE4"/>
    <w:rsid w:val="00506CB9"/>
    <w:rsid w:val="005070E2"/>
    <w:rsid w:val="00507531"/>
    <w:rsid w:val="00507603"/>
    <w:rsid w:val="00507791"/>
    <w:rsid w:val="00507A61"/>
    <w:rsid w:val="0051014D"/>
    <w:rsid w:val="00510235"/>
    <w:rsid w:val="005102A6"/>
    <w:rsid w:val="005104D7"/>
    <w:rsid w:val="005108E1"/>
    <w:rsid w:val="00510C5D"/>
    <w:rsid w:val="00510D69"/>
    <w:rsid w:val="00510D93"/>
    <w:rsid w:val="00510F08"/>
    <w:rsid w:val="00510F1E"/>
    <w:rsid w:val="00510FAD"/>
    <w:rsid w:val="005110B6"/>
    <w:rsid w:val="00511187"/>
    <w:rsid w:val="00511561"/>
    <w:rsid w:val="00511600"/>
    <w:rsid w:val="00511787"/>
    <w:rsid w:val="00511833"/>
    <w:rsid w:val="00511A86"/>
    <w:rsid w:val="00511D40"/>
    <w:rsid w:val="00511D82"/>
    <w:rsid w:val="00511E5D"/>
    <w:rsid w:val="00511E67"/>
    <w:rsid w:val="00511ED5"/>
    <w:rsid w:val="00512079"/>
    <w:rsid w:val="005125DE"/>
    <w:rsid w:val="0051290E"/>
    <w:rsid w:val="00512ABF"/>
    <w:rsid w:val="00512D6F"/>
    <w:rsid w:val="00512EDE"/>
    <w:rsid w:val="00513221"/>
    <w:rsid w:val="005134E6"/>
    <w:rsid w:val="005135BC"/>
    <w:rsid w:val="005137B9"/>
    <w:rsid w:val="00513B08"/>
    <w:rsid w:val="00513DED"/>
    <w:rsid w:val="00514037"/>
    <w:rsid w:val="00514041"/>
    <w:rsid w:val="00514BEA"/>
    <w:rsid w:val="00514CC6"/>
    <w:rsid w:val="00514EA0"/>
    <w:rsid w:val="00514EFD"/>
    <w:rsid w:val="00515006"/>
    <w:rsid w:val="00515095"/>
    <w:rsid w:val="005151DB"/>
    <w:rsid w:val="0051528D"/>
    <w:rsid w:val="0051528F"/>
    <w:rsid w:val="0051531E"/>
    <w:rsid w:val="00515809"/>
    <w:rsid w:val="00515B4A"/>
    <w:rsid w:val="00515C41"/>
    <w:rsid w:val="00515DAC"/>
    <w:rsid w:val="00515FE6"/>
    <w:rsid w:val="00516386"/>
    <w:rsid w:val="005163F3"/>
    <w:rsid w:val="0051642E"/>
    <w:rsid w:val="005167E3"/>
    <w:rsid w:val="005168BF"/>
    <w:rsid w:val="005168F8"/>
    <w:rsid w:val="00516987"/>
    <w:rsid w:val="00516A60"/>
    <w:rsid w:val="00516BAA"/>
    <w:rsid w:val="00516BAB"/>
    <w:rsid w:val="00516FD4"/>
    <w:rsid w:val="00516FFC"/>
    <w:rsid w:val="005172B6"/>
    <w:rsid w:val="0051732C"/>
    <w:rsid w:val="00517333"/>
    <w:rsid w:val="00517435"/>
    <w:rsid w:val="005174B0"/>
    <w:rsid w:val="005176FA"/>
    <w:rsid w:val="0051778B"/>
    <w:rsid w:val="005178D8"/>
    <w:rsid w:val="00517B2A"/>
    <w:rsid w:val="00517EE4"/>
    <w:rsid w:val="00520376"/>
    <w:rsid w:val="0052069B"/>
    <w:rsid w:val="0052077B"/>
    <w:rsid w:val="0052085C"/>
    <w:rsid w:val="005209D5"/>
    <w:rsid w:val="00520DD2"/>
    <w:rsid w:val="005210A8"/>
    <w:rsid w:val="005212BB"/>
    <w:rsid w:val="0052130D"/>
    <w:rsid w:val="00521404"/>
    <w:rsid w:val="005215B7"/>
    <w:rsid w:val="00521602"/>
    <w:rsid w:val="005216CA"/>
    <w:rsid w:val="00521720"/>
    <w:rsid w:val="0052179A"/>
    <w:rsid w:val="005218DD"/>
    <w:rsid w:val="00521917"/>
    <w:rsid w:val="00521AEB"/>
    <w:rsid w:val="00522055"/>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7F"/>
    <w:rsid w:val="00524D85"/>
    <w:rsid w:val="00524EA1"/>
    <w:rsid w:val="00524F44"/>
    <w:rsid w:val="0052513B"/>
    <w:rsid w:val="0052541D"/>
    <w:rsid w:val="00525431"/>
    <w:rsid w:val="005258E5"/>
    <w:rsid w:val="00525B84"/>
    <w:rsid w:val="00525D29"/>
    <w:rsid w:val="00525D38"/>
    <w:rsid w:val="00525D7C"/>
    <w:rsid w:val="00525E40"/>
    <w:rsid w:val="00525E68"/>
    <w:rsid w:val="0052636A"/>
    <w:rsid w:val="005263AB"/>
    <w:rsid w:val="005266A1"/>
    <w:rsid w:val="00527445"/>
    <w:rsid w:val="00527995"/>
    <w:rsid w:val="00527C03"/>
    <w:rsid w:val="00527C90"/>
    <w:rsid w:val="00527D23"/>
    <w:rsid w:val="00530121"/>
    <w:rsid w:val="0053029B"/>
    <w:rsid w:val="0053033C"/>
    <w:rsid w:val="00530572"/>
    <w:rsid w:val="005306D3"/>
    <w:rsid w:val="005306F7"/>
    <w:rsid w:val="0053091E"/>
    <w:rsid w:val="00530D02"/>
    <w:rsid w:val="00530E40"/>
    <w:rsid w:val="00530EFC"/>
    <w:rsid w:val="0053134F"/>
    <w:rsid w:val="00531415"/>
    <w:rsid w:val="005314AA"/>
    <w:rsid w:val="00531546"/>
    <w:rsid w:val="00531663"/>
    <w:rsid w:val="0053168C"/>
    <w:rsid w:val="00531701"/>
    <w:rsid w:val="0053177E"/>
    <w:rsid w:val="00531895"/>
    <w:rsid w:val="00531E88"/>
    <w:rsid w:val="00531EC1"/>
    <w:rsid w:val="005322AF"/>
    <w:rsid w:val="00532356"/>
    <w:rsid w:val="005323B8"/>
    <w:rsid w:val="005325E0"/>
    <w:rsid w:val="005328B5"/>
    <w:rsid w:val="00532A1B"/>
    <w:rsid w:val="00532BCF"/>
    <w:rsid w:val="00532DDC"/>
    <w:rsid w:val="00533044"/>
    <w:rsid w:val="005330C4"/>
    <w:rsid w:val="005334FC"/>
    <w:rsid w:val="005336D2"/>
    <w:rsid w:val="00533DD1"/>
    <w:rsid w:val="00533DEB"/>
    <w:rsid w:val="00533F96"/>
    <w:rsid w:val="00533FB9"/>
    <w:rsid w:val="0053408D"/>
    <w:rsid w:val="00534FB2"/>
    <w:rsid w:val="00535123"/>
    <w:rsid w:val="00535196"/>
    <w:rsid w:val="005352AC"/>
    <w:rsid w:val="005353A9"/>
    <w:rsid w:val="005354A5"/>
    <w:rsid w:val="0053556B"/>
    <w:rsid w:val="005358D4"/>
    <w:rsid w:val="00535AC8"/>
    <w:rsid w:val="00535D5A"/>
    <w:rsid w:val="00535DC6"/>
    <w:rsid w:val="00536566"/>
    <w:rsid w:val="005365D5"/>
    <w:rsid w:val="0053660F"/>
    <w:rsid w:val="0053668C"/>
    <w:rsid w:val="005367E0"/>
    <w:rsid w:val="00536BE9"/>
    <w:rsid w:val="00536F4F"/>
    <w:rsid w:val="005371E2"/>
    <w:rsid w:val="00537406"/>
    <w:rsid w:val="005377E9"/>
    <w:rsid w:val="00537AA1"/>
    <w:rsid w:val="00537CCF"/>
    <w:rsid w:val="00537CEB"/>
    <w:rsid w:val="00540142"/>
    <w:rsid w:val="00540391"/>
    <w:rsid w:val="005403CD"/>
    <w:rsid w:val="00540457"/>
    <w:rsid w:val="005404B4"/>
    <w:rsid w:val="005405EE"/>
    <w:rsid w:val="00540B8D"/>
    <w:rsid w:val="00540DA5"/>
    <w:rsid w:val="00541125"/>
    <w:rsid w:val="005414CB"/>
    <w:rsid w:val="005417B0"/>
    <w:rsid w:val="00541BAE"/>
    <w:rsid w:val="00541DE9"/>
    <w:rsid w:val="00541F27"/>
    <w:rsid w:val="0054234A"/>
    <w:rsid w:val="00542D30"/>
    <w:rsid w:val="00542E6C"/>
    <w:rsid w:val="00543069"/>
    <w:rsid w:val="0054359F"/>
    <w:rsid w:val="005438F7"/>
    <w:rsid w:val="00543A24"/>
    <w:rsid w:val="00543B08"/>
    <w:rsid w:val="00543F19"/>
    <w:rsid w:val="00544159"/>
    <w:rsid w:val="005441EB"/>
    <w:rsid w:val="005443E7"/>
    <w:rsid w:val="00544400"/>
    <w:rsid w:val="00544810"/>
    <w:rsid w:val="005449A5"/>
    <w:rsid w:val="00544BEC"/>
    <w:rsid w:val="00544E77"/>
    <w:rsid w:val="00545049"/>
    <w:rsid w:val="005456C6"/>
    <w:rsid w:val="005458C5"/>
    <w:rsid w:val="00545A3C"/>
    <w:rsid w:val="00545B23"/>
    <w:rsid w:val="00545B2F"/>
    <w:rsid w:val="00545B77"/>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42"/>
    <w:rsid w:val="005472E1"/>
    <w:rsid w:val="00547330"/>
    <w:rsid w:val="0054737D"/>
    <w:rsid w:val="00547786"/>
    <w:rsid w:val="005477BF"/>
    <w:rsid w:val="00547858"/>
    <w:rsid w:val="00547A0A"/>
    <w:rsid w:val="00547C1C"/>
    <w:rsid w:val="00547CBA"/>
    <w:rsid w:val="00547DAE"/>
    <w:rsid w:val="00547E00"/>
    <w:rsid w:val="00547E0B"/>
    <w:rsid w:val="0055044C"/>
    <w:rsid w:val="005505AF"/>
    <w:rsid w:val="0055068B"/>
    <w:rsid w:val="005507BE"/>
    <w:rsid w:val="005509C7"/>
    <w:rsid w:val="00550F85"/>
    <w:rsid w:val="00551098"/>
    <w:rsid w:val="005512A1"/>
    <w:rsid w:val="005513FF"/>
    <w:rsid w:val="00551419"/>
    <w:rsid w:val="005514D0"/>
    <w:rsid w:val="005515E3"/>
    <w:rsid w:val="0055164A"/>
    <w:rsid w:val="00551BF6"/>
    <w:rsid w:val="00551D35"/>
    <w:rsid w:val="00552049"/>
    <w:rsid w:val="0055209B"/>
    <w:rsid w:val="00552575"/>
    <w:rsid w:val="00552889"/>
    <w:rsid w:val="00552BAF"/>
    <w:rsid w:val="00552DDA"/>
    <w:rsid w:val="00553427"/>
    <w:rsid w:val="00553A29"/>
    <w:rsid w:val="005541D7"/>
    <w:rsid w:val="0055447F"/>
    <w:rsid w:val="005544D1"/>
    <w:rsid w:val="00554547"/>
    <w:rsid w:val="005545A8"/>
    <w:rsid w:val="00554E24"/>
    <w:rsid w:val="00554EDD"/>
    <w:rsid w:val="00554FB3"/>
    <w:rsid w:val="00554FBB"/>
    <w:rsid w:val="0055512F"/>
    <w:rsid w:val="0055535F"/>
    <w:rsid w:val="0055537D"/>
    <w:rsid w:val="00555445"/>
    <w:rsid w:val="005555C6"/>
    <w:rsid w:val="0055585F"/>
    <w:rsid w:val="005564D8"/>
    <w:rsid w:val="005564F8"/>
    <w:rsid w:val="005567E7"/>
    <w:rsid w:val="0055683F"/>
    <w:rsid w:val="005570CA"/>
    <w:rsid w:val="00557256"/>
    <w:rsid w:val="005572FB"/>
    <w:rsid w:val="005579BB"/>
    <w:rsid w:val="005579DC"/>
    <w:rsid w:val="00557B5E"/>
    <w:rsid w:val="00557BB3"/>
    <w:rsid w:val="00557FCB"/>
    <w:rsid w:val="00560090"/>
    <w:rsid w:val="00560412"/>
    <w:rsid w:val="00560512"/>
    <w:rsid w:val="005605B2"/>
    <w:rsid w:val="0056062E"/>
    <w:rsid w:val="005606C8"/>
    <w:rsid w:val="0056072B"/>
    <w:rsid w:val="00560A16"/>
    <w:rsid w:val="00560AD4"/>
    <w:rsid w:val="00560BE1"/>
    <w:rsid w:val="00560DC2"/>
    <w:rsid w:val="00560FEC"/>
    <w:rsid w:val="005615E9"/>
    <w:rsid w:val="00561A07"/>
    <w:rsid w:val="00561C0F"/>
    <w:rsid w:val="00561C48"/>
    <w:rsid w:val="00561E26"/>
    <w:rsid w:val="0056238D"/>
    <w:rsid w:val="005625DE"/>
    <w:rsid w:val="0056278E"/>
    <w:rsid w:val="0056291C"/>
    <w:rsid w:val="00562AA1"/>
    <w:rsid w:val="00562DD1"/>
    <w:rsid w:val="00562EB0"/>
    <w:rsid w:val="0056332C"/>
    <w:rsid w:val="005633E0"/>
    <w:rsid w:val="005639AA"/>
    <w:rsid w:val="00563BF4"/>
    <w:rsid w:val="005644A7"/>
    <w:rsid w:val="00564810"/>
    <w:rsid w:val="0056491F"/>
    <w:rsid w:val="00564B46"/>
    <w:rsid w:val="00564BC5"/>
    <w:rsid w:val="00564F2F"/>
    <w:rsid w:val="005656A8"/>
    <w:rsid w:val="00565776"/>
    <w:rsid w:val="00565A9D"/>
    <w:rsid w:val="0056628D"/>
    <w:rsid w:val="00566506"/>
    <w:rsid w:val="005665C7"/>
    <w:rsid w:val="005666AF"/>
    <w:rsid w:val="00566815"/>
    <w:rsid w:val="00566A4C"/>
    <w:rsid w:val="00566A8E"/>
    <w:rsid w:val="00566AE4"/>
    <w:rsid w:val="00566E55"/>
    <w:rsid w:val="005671F1"/>
    <w:rsid w:val="005674CE"/>
    <w:rsid w:val="00567692"/>
    <w:rsid w:val="005677CB"/>
    <w:rsid w:val="0056797F"/>
    <w:rsid w:val="00567B9A"/>
    <w:rsid w:val="00567C4E"/>
    <w:rsid w:val="00567CE6"/>
    <w:rsid w:val="00567F73"/>
    <w:rsid w:val="00567FA5"/>
    <w:rsid w:val="0057000C"/>
    <w:rsid w:val="005701F4"/>
    <w:rsid w:val="0057021F"/>
    <w:rsid w:val="005702DA"/>
    <w:rsid w:val="00570322"/>
    <w:rsid w:val="0057073D"/>
    <w:rsid w:val="005707C9"/>
    <w:rsid w:val="00570978"/>
    <w:rsid w:val="00570B35"/>
    <w:rsid w:val="005714A9"/>
    <w:rsid w:val="0057198B"/>
    <w:rsid w:val="005719AB"/>
    <w:rsid w:val="00571AF3"/>
    <w:rsid w:val="00572049"/>
    <w:rsid w:val="0057248F"/>
    <w:rsid w:val="005724B0"/>
    <w:rsid w:val="0057254B"/>
    <w:rsid w:val="00572E52"/>
    <w:rsid w:val="00572ED7"/>
    <w:rsid w:val="0057303C"/>
    <w:rsid w:val="0057318E"/>
    <w:rsid w:val="005732FF"/>
    <w:rsid w:val="0057337E"/>
    <w:rsid w:val="00573422"/>
    <w:rsid w:val="005735CB"/>
    <w:rsid w:val="005735D8"/>
    <w:rsid w:val="005737B1"/>
    <w:rsid w:val="00573AC5"/>
    <w:rsid w:val="00573B08"/>
    <w:rsid w:val="00573DD1"/>
    <w:rsid w:val="00573DEA"/>
    <w:rsid w:val="00573EA2"/>
    <w:rsid w:val="00574410"/>
    <w:rsid w:val="005744BB"/>
    <w:rsid w:val="005748DE"/>
    <w:rsid w:val="00574ED7"/>
    <w:rsid w:val="005751C4"/>
    <w:rsid w:val="00575233"/>
    <w:rsid w:val="0057546C"/>
    <w:rsid w:val="005757C7"/>
    <w:rsid w:val="00575C56"/>
    <w:rsid w:val="00575C84"/>
    <w:rsid w:val="00575CD2"/>
    <w:rsid w:val="00576602"/>
    <w:rsid w:val="00576735"/>
    <w:rsid w:val="00576CDC"/>
    <w:rsid w:val="0057714C"/>
    <w:rsid w:val="00577154"/>
    <w:rsid w:val="005772E4"/>
    <w:rsid w:val="00577324"/>
    <w:rsid w:val="005774A0"/>
    <w:rsid w:val="00577C48"/>
    <w:rsid w:val="00577D39"/>
    <w:rsid w:val="0058013A"/>
    <w:rsid w:val="005803C7"/>
    <w:rsid w:val="00580571"/>
    <w:rsid w:val="0058077E"/>
    <w:rsid w:val="0058090F"/>
    <w:rsid w:val="00580A27"/>
    <w:rsid w:val="00580A6F"/>
    <w:rsid w:val="00580C81"/>
    <w:rsid w:val="00580CFE"/>
    <w:rsid w:val="0058106B"/>
    <w:rsid w:val="005810B4"/>
    <w:rsid w:val="005813BE"/>
    <w:rsid w:val="00581850"/>
    <w:rsid w:val="005818BA"/>
    <w:rsid w:val="005818C5"/>
    <w:rsid w:val="00581B7A"/>
    <w:rsid w:val="00581C7F"/>
    <w:rsid w:val="00581CC7"/>
    <w:rsid w:val="00581DC6"/>
    <w:rsid w:val="00581EBB"/>
    <w:rsid w:val="00581F0C"/>
    <w:rsid w:val="00581FB6"/>
    <w:rsid w:val="00582110"/>
    <w:rsid w:val="0058235B"/>
    <w:rsid w:val="005824EA"/>
    <w:rsid w:val="00582775"/>
    <w:rsid w:val="005828CE"/>
    <w:rsid w:val="00582AAD"/>
    <w:rsid w:val="00582AEB"/>
    <w:rsid w:val="00582B05"/>
    <w:rsid w:val="00582C1A"/>
    <w:rsid w:val="00582EEB"/>
    <w:rsid w:val="0058308D"/>
    <w:rsid w:val="00583229"/>
    <w:rsid w:val="00583350"/>
    <w:rsid w:val="005833E9"/>
    <w:rsid w:val="005837F4"/>
    <w:rsid w:val="0058399C"/>
    <w:rsid w:val="00583BF2"/>
    <w:rsid w:val="00583C82"/>
    <w:rsid w:val="00583E72"/>
    <w:rsid w:val="00583F88"/>
    <w:rsid w:val="005843C9"/>
    <w:rsid w:val="00584470"/>
    <w:rsid w:val="005849D6"/>
    <w:rsid w:val="00584AA7"/>
    <w:rsid w:val="0058520C"/>
    <w:rsid w:val="005858B7"/>
    <w:rsid w:val="005859B8"/>
    <w:rsid w:val="00585A63"/>
    <w:rsid w:val="00585BEA"/>
    <w:rsid w:val="00585E77"/>
    <w:rsid w:val="00585FFE"/>
    <w:rsid w:val="0058625E"/>
    <w:rsid w:val="005866F0"/>
    <w:rsid w:val="0058670E"/>
    <w:rsid w:val="00586EBB"/>
    <w:rsid w:val="00586F5C"/>
    <w:rsid w:val="00587313"/>
    <w:rsid w:val="005878B7"/>
    <w:rsid w:val="00590097"/>
    <w:rsid w:val="005905C8"/>
    <w:rsid w:val="005907A3"/>
    <w:rsid w:val="00590984"/>
    <w:rsid w:val="00590A22"/>
    <w:rsid w:val="00590BB4"/>
    <w:rsid w:val="00590D49"/>
    <w:rsid w:val="00591092"/>
    <w:rsid w:val="0059125B"/>
    <w:rsid w:val="005912F3"/>
    <w:rsid w:val="00591393"/>
    <w:rsid w:val="00591595"/>
    <w:rsid w:val="00591D94"/>
    <w:rsid w:val="00591DDF"/>
    <w:rsid w:val="00591EF7"/>
    <w:rsid w:val="00591F0D"/>
    <w:rsid w:val="00592320"/>
    <w:rsid w:val="00592321"/>
    <w:rsid w:val="00592338"/>
    <w:rsid w:val="0059270F"/>
    <w:rsid w:val="00592753"/>
    <w:rsid w:val="00592BBF"/>
    <w:rsid w:val="00593289"/>
    <w:rsid w:val="0059360E"/>
    <w:rsid w:val="00593705"/>
    <w:rsid w:val="00593CC8"/>
    <w:rsid w:val="00593F10"/>
    <w:rsid w:val="00594579"/>
    <w:rsid w:val="0059459A"/>
    <w:rsid w:val="00594AC0"/>
    <w:rsid w:val="00594B50"/>
    <w:rsid w:val="00594C7D"/>
    <w:rsid w:val="00594CC9"/>
    <w:rsid w:val="00594DCE"/>
    <w:rsid w:val="00594E0F"/>
    <w:rsid w:val="005950AE"/>
    <w:rsid w:val="005953CD"/>
    <w:rsid w:val="005954CB"/>
    <w:rsid w:val="005956CE"/>
    <w:rsid w:val="0059589B"/>
    <w:rsid w:val="00595926"/>
    <w:rsid w:val="0059592B"/>
    <w:rsid w:val="00595A78"/>
    <w:rsid w:val="00595D6C"/>
    <w:rsid w:val="00595EFB"/>
    <w:rsid w:val="00596165"/>
    <w:rsid w:val="00596965"/>
    <w:rsid w:val="005969AF"/>
    <w:rsid w:val="00596B36"/>
    <w:rsid w:val="00596D62"/>
    <w:rsid w:val="00596DA9"/>
    <w:rsid w:val="00596E66"/>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115"/>
    <w:rsid w:val="005A0200"/>
    <w:rsid w:val="005A0296"/>
    <w:rsid w:val="005A0689"/>
    <w:rsid w:val="005A07C2"/>
    <w:rsid w:val="005A0CC2"/>
    <w:rsid w:val="005A11D8"/>
    <w:rsid w:val="005A1201"/>
    <w:rsid w:val="005A151E"/>
    <w:rsid w:val="005A15C1"/>
    <w:rsid w:val="005A1648"/>
    <w:rsid w:val="005A17ED"/>
    <w:rsid w:val="005A187E"/>
    <w:rsid w:val="005A1975"/>
    <w:rsid w:val="005A1984"/>
    <w:rsid w:val="005A1DC0"/>
    <w:rsid w:val="005A241D"/>
    <w:rsid w:val="005A2611"/>
    <w:rsid w:val="005A26CD"/>
    <w:rsid w:val="005A2805"/>
    <w:rsid w:val="005A2893"/>
    <w:rsid w:val="005A29A9"/>
    <w:rsid w:val="005A2B18"/>
    <w:rsid w:val="005A2EC9"/>
    <w:rsid w:val="005A2EEB"/>
    <w:rsid w:val="005A3048"/>
    <w:rsid w:val="005A30C9"/>
    <w:rsid w:val="005A315B"/>
    <w:rsid w:val="005A3193"/>
    <w:rsid w:val="005A34F8"/>
    <w:rsid w:val="005A366F"/>
    <w:rsid w:val="005A369B"/>
    <w:rsid w:val="005A369E"/>
    <w:rsid w:val="005A37A6"/>
    <w:rsid w:val="005A3A1B"/>
    <w:rsid w:val="005A3B18"/>
    <w:rsid w:val="005A46F5"/>
    <w:rsid w:val="005A4734"/>
    <w:rsid w:val="005A47A7"/>
    <w:rsid w:val="005A49F5"/>
    <w:rsid w:val="005A4B0E"/>
    <w:rsid w:val="005A4C3C"/>
    <w:rsid w:val="005A51D4"/>
    <w:rsid w:val="005A5335"/>
    <w:rsid w:val="005A55AF"/>
    <w:rsid w:val="005A5686"/>
    <w:rsid w:val="005A5704"/>
    <w:rsid w:val="005A59FE"/>
    <w:rsid w:val="005A5BDE"/>
    <w:rsid w:val="005A5E66"/>
    <w:rsid w:val="005A6142"/>
    <w:rsid w:val="005A65FD"/>
    <w:rsid w:val="005A66F4"/>
    <w:rsid w:val="005A69FE"/>
    <w:rsid w:val="005A6A84"/>
    <w:rsid w:val="005A6DC6"/>
    <w:rsid w:val="005A6E0D"/>
    <w:rsid w:val="005A7090"/>
    <w:rsid w:val="005A7173"/>
    <w:rsid w:val="005A74D0"/>
    <w:rsid w:val="005A7799"/>
    <w:rsid w:val="005A7880"/>
    <w:rsid w:val="005A7C22"/>
    <w:rsid w:val="005A7C7A"/>
    <w:rsid w:val="005A7F02"/>
    <w:rsid w:val="005B0077"/>
    <w:rsid w:val="005B018E"/>
    <w:rsid w:val="005B01A9"/>
    <w:rsid w:val="005B05DA"/>
    <w:rsid w:val="005B064D"/>
    <w:rsid w:val="005B06B9"/>
    <w:rsid w:val="005B0B5D"/>
    <w:rsid w:val="005B0B5F"/>
    <w:rsid w:val="005B1055"/>
    <w:rsid w:val="005B1180"/>
    <w:rsid w:val="005B1580"/>
    <w:rsid w:val="005B1719"/>
    <w:rsid w:val="005B18C5"/>
    <w:rsid w:val="005B19A3"/>
    <w:rsid w:val="005B21FB"/>
    <w:rsid w:val="005B237E"/>
    <w:rsid w:val="005B2425"/>
    <w:rsid w:val="005B271F"/>
    <w:rsid w:val="005B2C4A"/>
    <w:rsid w:val="005B30CE"/>
    <w:rsid w:val="005B33A0"/>
    <w:rsid w:val="005B37B1"/>
    <w:rsid w:val="005B383C"/>
    <w:rsid w:val="005B385F"/>
    <w:rsid w:val="005B3AD5"/>
    <w:rsid w:val="005B3FE4"/>
    <w:rsid w:val="005B45C3"/>
    <w:rsid w:val="005B4A05"/>
    <w:rsid w:val="005B4D9D"/>
    <w:rsid w:val="005B4E83"/>
    <w:rsid w:val="005B535C"/>
    <w:rsid w:val="005B57B8"/>
    <w:rsid w:val="005B5836"/>
    <w:rsid w:val="005B5CBE"/>
    <w:rsid w:val="005B5D6E"/>
    <w:rsid w:val="005B5F48"/>
    <w:rsid w:val="005B6073"/>
    <w:rsid w:val="005B66A1"/>
    <w:rsid w:val="005B6832"/>
    <w:rsid w:val="005B6A2C"/>
    <w:rsid w:val="005B6B2F"/>
    <w:rsid w:val="005B6CD0"/>
    <w:rsid w:val="005B6D41"/>
    <w:rsid w:val="005B6D5F"/>
    <w:rsid w:val="005B6EEE"/>
    <w:rsid w:val="005B70CC"/>
    <w:rsid w:val="005B75DA"/>
    <w:rsid w:val="005B7839"/>
    <w:rsid w:val="005B78C1"/>
    <w:rsid w:val="005C013B"/>
    <w:rsid w:val="005C034D"/>
    <w:rsid w:val="005C04D1"/>
    <w:rsid w:val="005C08A2"/>
    <w:rsid w:val="005C0A15"/>
    <w:rsid w:val="005C0A9F"/>
    <w:rsid w:val="005C0AE7"/>
    <w:rsid w:val="005C0C84"/>
    <w:rsid w:val="005C0E26"/>
    <w:rsid w:val="005C0E62"/>
    <w:rsid w:val="005C114A"/>
    <w:rsid w:val="005C1185"/>
    <w:rsid w:val="005C119D"/>
    <w:rsid w:val="005C152A"/>
    <w:rsid w:val="005C156C"/>
    <w:rsid w:val="005C18B4"/>
    <w:rsid w:val="005C226B"/>
    <w:rsid w:val="005C2503"/>
    <w:rsid w:val="005C2B50"/>
    <w:rsid w:val="005C2DE4"/>
    <w:rsid w:val="005C2E23"/>
    <w:rsid w:val="005C31E5"/>
    <w:rsid w:val="005C345E"/>
    <w:rsid w:val="005C3561"/>
    <w:rsid w:val="005C3657"/>
    <w:rsid w:val="005C38C6"/>
    <w:rsid w:val="005C3931"/>
    <w:rsid w:val="005C39B7"/>
    <w:rsid w:val="005C3C11"/>
    <w:rsid w:val="005C4033"/>
    <w:rsid w:val="005C41B9"/>
    <w:rsid w:val="005C4206"/>
    <w:rsid w:val="005C426E"/>
    <w:rsid w:val="005C43E6"/>
    <w:rsid w:val="005C4484"/>
    <w:rsid w:val="005C45EA"/>
    <w:rsid w:val="005C4944"/>
    <w:rsid w:val="005C4AAC"/>
    <w:rsid w:val="005C501D"/>
    <w:rsid w:val="005C5150"/>
    <w:rsid w:val="005C566F"/>
    <w:rsid w:val="005C56CE"/>
    <w:rsid w:val="005C5873"/>
    <w:rsid w:val="005C597D"/>
    <w:rsid w:val="005C5B83"/>
    <w:rsid w:val="005C5DED"/>
    <w:rsid w:val="005C5F0B"/>
    <w:rsid w:val="005C63F2"/>
    <w:rsid w:val="005C65DE"/>
    <w:rsid w:val="005C66C0"/>
    <w:rsid w:val="005C681C"/>
    <w:rsid w:val="005C6B35"/>
    <w:rsid w:val="005C6B70"/>
    <w:rsid w:val="005C6CE3"/>
    <w:rsid w:val="005C6D6C"/>
    <w:rsid w:val="005C6EA0"/>
    <w:rsid w:val="005C6F2D"/>
    <w:rsid w:val="005C7051"/>
    <w:rsid w:val="005C71CD"/>
    <w:rsid w:val="005C72EE"/>
    <w:rsid w:val="005C7380"/>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C6E"/>
    <w:rsid w:val="005D0F54"/>
    <w:rsid w:val="005D1195"/>
    <w:rsid w:val="005D1240"/>
    <w:rsid w:val="005D1260"/>
    <w:rsid w:val="005D12A3"/>
    <w:rsid w:val="005D14A6"/>
    <w:rsid w:val="005D17CB"/>
    <w:rsid w:val="005D1AD7"/>
    <w:rsid w:val="005D1B50"/>
    <w:rsid w:val="005D1BFC"/>
    <w:rsid w:val="005D1D08"/>
    <w:rsid w:val="005D1E4C"/>
    <w:rsid w:val="005D25F0"/>
    <w:rsid w:val="005D274E"/>
    <w:rsid w:val="005D2801"/>
    <w:rsid w:val="005D28E9"/>
    <w:rsid w:val="005D28EB"/>
    <w:rsid w:val="005D292D"/>
    <w:rsid w:val="005D2949"/>
    <w:rsid w:val="005D297B"/>
    <w:rsid w:val="005D2A07"/>
    <w:rsid w:val="005D2A2F"/>
    <w:rsid w:val="005D311C"/>
    <w:rsid w:val="005D34FE"/>
    <w:rsid w:val="005D3761"/>
    <w:rsid w:val="005D3C81"/>
    <w:rsid w:val="005D3DE1"/>
    <w:rsid w:val="005D3E19"/>
    <w:rsid w:val="005D3E41"/>
    <w:rsid w:val="005D3EB7"/>
    <w:rsid w:val="005D3F15"/>
    <w:rsid w:val="005D4234"/>
    <w:rsid w:val="005D4509"/>
    <w:rsid w:val="005D4661"/>
    <w:rsid w:val="005D4720"/>
    <w:rsid w:val="005D48B4"/>
    <w:rsid w:val="005D4954"/>
    <w:rsid w:val="005D4A0E"/>
    <w:rsid w:val="005D4AA6"/>
    <w:rsid w:val="005D4C1F"/>
    <w:rsid w:val="005D4E7F"/>
    <w:rsid w:val="005D5859"/>
    <w:rsid w:val="005D5B13"/>
    <w:rsid w:val="005D5D25"/>
    <w:rsid w:val="005D5D9B"/>
    <w:rsid w:val="005D6135"/>
    <w:rsid w:val="005D6137"/>
    <w:rsid w:val="005D629C"/>
    <w:rsid w:val="005D6391"/>
    <w:rsid w:val="005D639F"/>
    <w:rsid w:val="005D64A2"/>
    <w:rsid w:val="005D64C6"/>
    <w:rsid w:val="005D64EB"/>
    <w:rsid w:val="005D6514"/>
    <w:rsid w:val="005D654B"/>
    <w:rsid w:val="005D66BF"/>
    <w:rsid w:val="005D689C"/>
    <w:rsid w:val="005D697E"/>
    <w:rsid w:val="005D6BAD"/>
    <w:rsid w:val="005D6E49"/>
    <w:rsid w:val="005D72ED"/>
    <w:rsid w:val="005D730D"/>
    <w:rsid w:val="005D7D1B"/>
    <w:rsid w:val="005E043C"/>
    <w:rsid w:val="005E09B8"/>
    <w:rsid w:val="005E0B03"/>
    <w:rsid w:val="005E0C75"/>
    <w:rsid w:val="005E0FC0"/>
    <w:rsid w:val="005E127F"/>
    <w:rsid w:val="005E1280"/>
    <w:rsid w:val="005E13CA"/>
    <w:rsid w:val="005E13EF"/>
    <w:rsid w:val="005E14D4"/>
    <w:rsid w:val="005E153E"/>
    <w:rsid w:val="005E17C6"/>
    <w:rsid w:val="005E181D"/>
    <w:rsid w:val="005E189E"/>
    <w:rsid w:val="005E1A4E"/>
    <w:rsid w:val="005E1B90"/>
    <w:rsid w:val="005E2327"/>
    <w:rsid w:val="005E2377"/>
    <w:rsid w:val="005E2769"/>
    <w:rsid w:val="005E2A4F"/>
    <w:rsid w:val="005E2A85"/>
    <w:rsid w:val="005E2BD9"/>
    <w:rsid w:val="005E2CB1"/>
    <w:rsid w:val="005E32DB"/>
    <w:rsid w:val="005E32E9"/>
    <w:rsid w:val="005E348A"/>
    <w:rsid w:val="005E3A5B"/>
    <w:rsid w:val="005E3AA7"/>
    <w:rsid w:val="005E3CA3"/>
    <w:rsid w:val="005E3E30"/>
    <w:rsid w:val="005E3ED9"/>
    <w:rsid w:val="005E4100"/>
    <w:rsid w:val="005E4130"/>
    <w:rsid w:val="005E4177"/>
    <w:rsid w:val="005E41F7"/>
    <w:rsid w:val="005E4577"/>
    <w:rsid w:val="005E470A"/>
    <w:rsid w:val="005E48AB"/>
    <w:rsid w:val="005E48F7"/>
    <w:rsid w:val="005E4BF3"/>
    <w:rsid w:val="005E5083"/>
    <w:rsid w:val="005E5557"/>
    <w:rsid w:val="005E5593"/>
    <w:rsid w:val="005E55E5"/>
    <w:rsid w:val="005E5861"/>
    <w:rsid w:val="005E5B86"/>
    <w:rsid w:val="005E5BF3"/>
    <w:rsid w:val="005E5C77"/>
    <w:rsid w:val="005E5CE9"/>
    <w:rsid w:val="005E5E1D"/>
    <w:rsid w:val="005E60E4"/>
    <w:rsid w:val="005E6304"/>
    <w:rsid w:val="005E68BD"/>
    <w:rsid w:val="005E68DD"/>
    <w:rsid w:val="005E6ADC"/>
    <w:rsid w:val="005E6C59"/>
    <w:rsid w:val="005E6F03"/>
    <w:rsid w:val="005E6F3A"/>
    <w:rsid w:val="005E729E"/>
    <w:rsid w:val="005E73C9"/>
    <w:rsid w:val="005E73E7"/>
    <w:rsid w:val="005E740E"/>
    <w:rsid w:val="005E74E8"/>
    <w:rsid w:val="005E79E5"/>
    <w:rsid w:val="005E7A7A"/>
    <w:rsid w:val="005E7C43"/>
    <w:rsid w:val="005E7D0E"/>
    <w:rsid w:val="005E7D70"/>
    <w:rsid w:val="005E7E45"/>
    <w:rsid w:val="005E7EA0"/>
    <w:rsid w:val="005F02BE"/>
    <w:rsid w:val="005F0311"/>
    <w:rsid w:val="005F03F5"/>
    <w:rsid w:val="005F08EF"/>
    <w:rsid w:val="005F0974"/>
    <w:rsid w:val="005F0B8C"/>
    <w:rsid w:val="005F0D31"/>
    <w:rsid w:val="005F15DB"/>
    <w:rsid w:val="005F161B"/>
    <w:rsid w:val="005F1887"/>
    <w:rsid w:val="005F19D4"/>
    <w:rsid w:val="005F1A0A"/>
    <w:rsid w:val="005F1A85"/>
    <w:rsid w:val="005F1BF0"/>
    <w:rsid w:val="005F1FB9"/>
    <w:rsid w:val="005F2263"/>
    <w:rsid w:val="005F2282"/>
    <w:rsid w:val="005F23BC"/>
    <w:rsid w:val="005F23F9"/>
    <w:rsid w:val="005F2A68"/>
    <w:rsid w:val="005F2B20"/>
    <w:rsid w:val="005F2B73"/>
    <w:rsid w:val="005F2F91"/>
    <w:rsid w:val="005F3511"/>
    <w:rsid w:val="005F353A"/>
    <w:rsid w:val="005F3592"/>
    <w:rsid w:val="005F388F"/>
    <w:rsid w:val="005F40A8"/>
    <w:rsid w:val="005F4107"/>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1CB"/>
    <w:rsid w:val="005F6244"/>
    <w:rsid w:val="005F6329"/>
    <w:rsid w:val="005F6523"/>
    <w:rsid w:val="005F6625"/>
    <w:rsid w:val="005F6696"/>
    <w:rsid w:val="005F681D"/>
    <w:rsid w:val="005F6950"/>
    <w:rsid w:val="005F6C75"/>
    <w:rsid w:val="005F71D2"/>
    <w:rsid w:val="005F7261"/>
    <w:rsid w:val="005F7447"/>
    <w:rsid w:val="005F7526"/>
    <w:rsid w:val="005F77D0"/>
    <w:rsid w:val="00600240"/>
    <w:rsid w:val="0060030D"/>
    <w:rsid w:val="00600425"/>
    <w:rsid w:val="006005FC"/>
    <w:rsid w:val="0060066D"/>
    <w:rsid w:val="00600738"/>
    <w:rsid w:val="006008C7"/>
    <w:rsid w:val="00600947"/>
    <w:rsid w:val="00600AEB"/>
    <w:rsid w:val="00600C62"/>
    <w:rsid w:val="00600DF8"/>
    <w:rsid w:val="00600E77"/>
    <w:rsid w:val="00600F59"/>
    <w:rsid w:val="00600F8D"/>
    <w:rsid w:val="0060100D"/>
    <w:rsid w:val="006011F3"/>
    <w:rsid w:val="0060154F"/>
    <w:rsid w:val="00601836"/>
    <w:rsid w:val="00601DB2"/>
    <w:rsid w:val="00602364"/>
    <w:rsid w:val="006027A7"/>
    <w:rsid w:val="00602A00"/>
    <w:rsid w:val="00602C02"/>
    <w:rsid w:val="00602C06"/>
    <w:rsid w:val="00603113"/>
    <w:rsid w:val="006031AA"/>
    <w:rsid w:val="00603431"/>
    <w:rsid w:val="006036E9"/>
    <w:rsid w:val="00603B18"/>
    <w:rsid w:val="00603F6E"/>
    <w:rsid w:val="0060406D"/>
    <w:rsid w:val="00604124"/>
    <w:rsid w:val="0060424B"/>
    <w:rsid w:val="006042C5"/>
    <w:rsid w:val="00604329"/>
    <w:rsid w:val="00604371"/>
    <w:rsid w:val="0060437A"/>
    <w:rsid w:val="006044CF"/>
    <w:rsid w:val="006045A3"/>
    <w:rsid w:val="00604785"/>
    <w:rsid w:val="00604992"/>
    <w:rsid w:val="00604B34"/>
    <w:rsid w:val="00604C50"/>
    <w:rsid w:val="00604DD8"/>
    <w:rsid w:val="00604FBB"/>
    <w:rsid w:val="0060508E"/>
    <w:rsid w:val="006052A4"/>
    <w:rsid w:val="006056C7"/>
    <w:rsid w:val="006058CC"/>
    <w:rsid w:val="00605CDC"/>
    <w:rsid w:val="00605DFF"/>
    <w:rsid w:val="00605FDC"/>
    <w:rsid w:val="0060648E"/>
    <w:rsid w:val="00606621"/>
    <w:rsid w:val="00606817"/>
    <w:rsid w:val="006069B8"/>
    <w:rsid w:val="00606A15"/>
    <w:rsid w:val="00606BF1"/>
    <w:rsid w:val="00606C10"/>
    <w:rsid w:val="00606C3C"/>
    <w:rsid w:val="00606E1C"/>
    <w:rsid w:val="00606E79"/>
    <w:rsid w:val="00606F86"/>
    <w:rsid w:val="00606FDF"/>
    <w:rsid w:val="00607236"/>
    <w:rsid w:val="0060744D"/>
    <w:rsid w:val="0060750A"/>
    <w:rsid w:val="00607625"/>
    <w:rsid w:val="0060769D"/>
    <w:rsid w:val="00607707"/>
    <w:rsid w:val="00607818"/>
    <w:rsid w:val="00607C06"/>
    <w:rsid w:val="006102B0"/>
    <w:rsid w:val="006104D7"/>
    <w:rsid w:val="00610B98"/>
    <w:rsid w:val="00610F68"/>
    <w:rsid w:val="00611069"/>
    <w:rsid w:val="0061172A"/>
    <w:rsid w:val="00611797"/>
    <w:rsid w:val="006118A2"/>
    <w:rsid w:val="0061197A"/>
    <w:rsid w:val="00611F6D"/>
    <w:rsid w:val="00612179"/>
    <w:rsid w:val="0061233B"/>
    <w:rsid w:val="006127A7"/>
    <w:rsid w:val="00612845"/>
    <w:rsid w:val="006128A3"/>
    <w:rsid w:val="006128B0"/>
    <w:rsid w:val="00612B42"/>
    <w:rsid w:val="00612E92"/>
    <w:rsid w:val="00612EED"/>
    <w:rsid w:val="006134AB"/>
    <w:rsid w:val="00613563"/>
    <w:rsid w:val="006137A6"/>
    <w:rsid w:val="00613D94"/>
    <w:rsid w:val="00613E24"/>
    <w:rsid w:val="00613EF1"/>
    <w:rsid w:val="0061400D"/>
    <w:rsid w:val="006141DB"/>
    <w:rsid w:val="006146BA"/>
    <w:rsid w:val="0061487D"/>
    <w:rsid w:val="00614FE4"/>
    <w:rsid w:val="0061503F"/>
    <w:rsid w:val="00615156"/>
    <w:rsid w:val="0061522C"/>
    <w:rsid w:val="00615393"/>
    <w:rsid w:val="0061539A"/>
    <w:rsid w:val="0061549B"/>
    <w:rsid w:val="00615B84"/>
    <w:rsid w:val="006160AA"/>
    <w:rsid w:val="00616686"/>
    <w:rsid w:val="00616B21"/>
    <w:rsid w:val="00616DED"/>
    <w:rsid w:val="006170A8"/>
    <w:rsid w:val="0061749C"/>
    <w:rsid w:val="00617500"/>
    <w:rsid w:val="00617524"/>
    <w:rsid w:val="00617630"/>
    <w:rsid w:val="00617788"/>
    <w:rsid w:val="00617AC2"/>
    <w:rsid w:val="00617B6A"/>
    <w:rsid w:val="00617CF3"/>
    <w:rsid w:val="00617F07"/>
    <w:rsid w:val="0062019A"/>
    <w:rsid w:val="00620470"/>
    <w:rsid w:val="00620774"/>
    <w:rsid w:val="006208D5"/>
    <w:rsid w:val="0062090E"/>
    <w:rsid w:val="00620984"/>
    <w:rsid w:val="00620A38"/>
    <w:rsid w:val="00620CC5"/>
    <w:rsid w:val="00620EDF"/>
    <w:rsid w:val="00620F45"/>
    <w:rsid w:val="00620FF6"/>
    <w:rsid w:val="0062101F"/>
    <w:rsid w:val="0062157B"/>
    <w:rsid w:val="0062177F"/>
    <w:rsid w:val="006219DF"/>
    <w:rsid w:val="00621A59"/>
    <w:rsid w:val="00621CB9"/>
    <w:rsid w:val="00621DC7"/>
    <w:rsid w:val="00621F0D"/>
    <w:rsid w:val="006220BF"/>
    <w:rsid w:val="0062273A"/>
    <w:rsid w:val="00622B7E"/>
    <w:rsid w:val="00622B81"/>
    <w:rsid w:val="00622BE1"/>
    <w:rsid w:val="00622BFE"/>
    <w:rsid w:val="00622CE0"/>
    <w:rsid w:val="00622E80"/>
    <w:rsid w:val="006232DE"/>
    <w:rsid w:val="0062344C"/>
    <w:rsid w:val="00623606"/>
    <w:rsid w:val="00623660"/>
    <w:rsid w:val="0062369F"/>
    <w:rsid w:val="0062372B"/>
    <w:rsid w:val="00623B21"/>
    <w:rsid w:val="00623C34"/>
    <w:rsid w:val="00623CED"/>
    <w:rsid w:val="00624256"/>
    <w:rsid w:val="0062453A"/>
    <w:rsid w:val="00624B88"/>
    <w:rsid w:val="00624C8A"/>
    <w:rsid w:val="006252DF"/>
    <w:rsid w:val="006259AF"/>
    <w:rsid w:val="00625A4C"/>
    <w:rsid w:val="00625A97"/>
    <w:rsid w:val="00625AAF"/>
    <w:rsid w:val="00625CAC"/>
    <w:rsid w:val="00625FD1"/>
    <w:rsid w:val="006261BA"/>
    <w:rsid w:val="006263DB"/>
    <w:rsid w:val="00626618"/>
    <w:rsid w:val="00626852"/>
    <w:rsid w:val="00626862"/>
    <w:rsid w:val="00626967"/>
    <w:rsid w:val="00626A9B"/>
    <w:rsid w:val="00626CC0"/>
    <w:rsid w:val="00626E8A"/>
    <w:rsid w:val="00626FBF"/>
    <w:rsid w:val="0062759B"/>
    <w:rsid w:val="006277CF"/>
    <w:rsid w:val="0062798F"/>
    <w:rsid w:val="006301FA"/>
    <w:rsid w:val="006302A3"/>
    <w:rsid w:val="00630457"/>
    <w:rsid w:val="006304B3"/>
    <w:rsid w:val="00630520"/>
    <w:rsid w:val="006306BA"/>
    <w:rsid w:val="00630BEE"/>
    <w:rsid w:val="00630D0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27F"/>
    <w:rsid w:val="00634426"/>
    <w:rsid w:val="00634601"/>
    <w:rsid w:val="00634D74"/>
    <w:rsid w:val="00635088"/>
    <w:rsid w:val="0063525F"/>
    <w:rsid w:val="00635273"/>
    <w:rsid w:val="0063531D"/>
    <w:rsid w:val="00635658"/>
    <w:rsid w:val="00635680"/>
    <w:rsid w:val="0063593E"/>
    <w:rsid w:val="00635A92"/>
    <w:rsid w:val="00635C0E"/>
    <w:rsid w:val="0063609B"/>
    <w:rsid w:val="00636581"/>
    <w:rsid w:val="006368A7"/>
    <w:rsid w:val="00636B1D"/>
    <w:rsid w:val="00636B2F"/>
    <w:rsid w:val="00636B57"/>
    <w:rsid w:val="00636D73"/>
    <w:rsid w:val="00636F35"/>
    <w:rsid w:val="0063700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4BF"/>
    <w:rsid w:val="006415E1"/>
    <w:rsid w:val="0064166E"/>
    <w:rsid w:val="00641A63"/>
    <w:rsid w:val="00641B53"/>
    <w:rsid w:val="00641FD5"/>
    <w:rsid w:val="0064203B"/>
    <w:rsid w:val="00642256"/>
    <w:rsid w:val="00642488"/>
    <w:rsid w:val="006429AD"/>
    <w:rsid w:val="006429EF"/>
    <w:rsid w:val="00642BCD"/>
    <w:rsid w:val="00642C86"/>
    <w:rsid w:val="00643075"/>
    <w:rsid w:val="0064342E"/>
    <w:rsid w:val="00643495"/>
    <w:rsid w:val="006435BB"/>
    <w:rsid w:val="00643A39"/>
    <w:rsid w:val="00643A3C"/>
    <w:rsid w:val="00643ADD"/>
    <w:rsid w:val="00643E38"/>
    <w:rsid w:val="00644046"/>
    <w:rsid w:val="006440BB"/>
    <w:rsid w:val="00644159"/>
    <w:rsid w:val="0064429C"/>
    <w:rsid w:val="006443B6"/>
    <w:rsid w:val="00644526"/>
    <w:rsid w:val="006447EE"/>
    <w:rsid w:val="006448E8"/>
    <w:rsid w:val="00645022"/>
    <w:rsid w:val="00645340"/>
    <w:rsid w:val="0064538F"/>
    <w:rsid w:val="006453BC"/>
    <w:rsid w:val="006454D2"/>
    <w:rsid w:val="0064566F"/>
    <w:rsid w:val="006457F8"/>
    <w:rsid w:val="0064580A"/>
    <w:rsid w:val="006458A7"/>
    <w:rsid w:val="00645B12"/>
    <w:rsid w:val="00645C2B"/>
    <w:rsid w:val="00645EE0"/>
    <w:rsid w:val="0064601E"/>
    <w:rsid w:val="00646029"/>
    <w:rsid w:val="006465D8"/>
    <w:rsid w:val="00647147"/>
    <w:rsid w:val="0064729D"/>
    <w:rsid w:val="006473DF"/>
    <w:rsid w:val="00647588"/>
    <w:rsid w:val="00647B58"/>
    <w:rsid w:val="00647D9B"/>
    <w:rsid w:val="00647E0A"/>
    <w:rsid w:val="00647E9E"/>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E17"/>
    <w:rsid w:val="00652091"/>
    <w:rsid w:val="00652125"/>
    <w:rsid w:val="00652204"/>
    <w:rsid w:val="00652ACD"/>
    <w:rsid w:val="00652C4B"/>
    <w:rsid w:val="00652F9D"/>
    <w:rsid w:val="00652FE4"/>
    <w:rsid w:val="0065301B"/>
    <w:rsid w:val="0065347C"/>
    <w:rsid w:val="00653D29"/>
    <w:rsid w:val="00654319"/>
    <w:rsid w:val="00654485"/>
    <w:rsid w:val="00654658"/>
    <w:rsid w:val="0065483E"/>
    <w:rsid w:val="00654B1B"/>
    <w:rsid w:val="00654C2D"/>
    <w:rsid w:val="00654D3E"/>
    <w:rsid w:val="0065504A"/>
    <w:rsid w:val="0065512C"/>
    <w:rsid w:val="006553C2"/>
    <w:rsid w:val="00655E9E"/>
    <w:rsid w:val="006564A2"/>
    <w:rsid w:val="006569AA"/>
    <w:rsid w:val="006569D5"/>
    <w:rsid w:val="00656B21"/>
    <w:rsid w:val="00656B3E"/>
    <w:rsid w:val="00656B98"/>
    <w:rsid w:val="00656D15"/>
    <w:rsid w:val="00656F32"/>
    <w:rsid w:val="00656F8E"/>
    <w:rsid w:val="006570D3"/>
    <w:rsid w:val="006571E8"/>
    <w:rsid w:val="00657318"/>
    <w:rsid w:val="006574D9"/>
    <w:rsid w:val="00657617"/>
    <w:rsid w:val="0065789F"/>
    <w:rsid w:val="00657D02"/>
    <w:rsid w:val="00657D15"/>
    <w:rsid w:val="00657D61"/>
    <w:rsid w:val="006600F6"/>
    <w:rsid w:val="0066020D"/>
    <w:rsid w:val="00660441"/>
    <w:rsid w:val="006605EC"/>
    <w:rsid w:val="00660639"/>
    <w:rsid w:val="00660971"/>
    <w:rsid w:val="00660D9C"/>
    <w:rsid w:val="00660E10"/>
    <w:rsid w:val="00660E21"/>
    <w:rsid w:val="00660E88"/>
    <w:rsid w:val="00660E99"/>
    <w:rsid w:val="006611D1"/>
    <w:rsid w:val="006619EA"/>
    <w:rsid w:val="00661E8B"/>
    <w:rsid w:val="00662124"/>
    <w:rsid w:val="0066214F"/>
    <w:rsid w:val="00662220"/>
    <w:rsid w:val="00662252"/>
    <w:rsid w:val="006623AF"/>
    <w:rsid w:val="006625D0"/>
    <w:rsid w:val="006625D6"/>
    <w:rsid w:val="00662609"/>
    <w:rsid w:val="006627BE"/>
    <w:rsid w:val="0066289D"/>
    <w:rsid w:val="006629DA"/>
    <w:rsid w:val="00662A37"/>
    <w:rsid w:val="00662EB5"/>
    <w:rsid w:val="00663210"/>
    <w:rsid w:val="006633FB"/>
    <w:rsid w:val="006636FC"/>
    <w:rsid w:val="006637C9"/>
    <w:rsid w:val="00663A88"/>
    <w:rsid w:val="00663E0B"/>
    <w:rsid w:val="00664036"/>
    <w:rsid w:val="006641C3"/>
    <w:rsid w:val="0066437D"/>
    <w:rsid w:val="00664430"/>
    <w:rsid w:val="006645DA"/>
    <w:rsid w:val="006645F1"/>
    <w:rsid w:val="006646CA"/>
    <w:rsid w:val="006647C5"/>
    <w:rsid w:val="00664819"/>
    <w:rsid w:val="00664B8E"/>
    <w:rsid w:val="00664F9A"/>
    <w:rsid w:val="00664FB9"/>
    <w:rsid w:val="00665037"/>
    <w:rsid w:val="0066536B"/>
    <w:rsid w:val="00665952"/>
    <w:rsid w:val="0066597D"/>
    <w:rsid w:val="00665D93"/>
    <w:rsid w:val="006661F9"/>
    <w:rsid w:val="00666241"/>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2BF"/>
    <w:rsid w:val="006705DB"/>
    <w:rsid w:val="00670A13"/>
    <w:rsid w:val="006710B8"/>
    <w:rsid w:val="00671310"/>
    <w:rsid w:val="0067143A"/>
    <w:rsid w:val="00671C94"/>
    <w:rsid w:val="00671DD1"/>
    <w:rsid w:val="0067250E"/>
    <w:rsid w:val="00672569"/>
    <w:rsid w:val="006725CD"/>
    <w:rsid w:val="00672621"/>
    <w:rsid w:val="006726BD"/>
    <w:rsid w:val="006730BD"/>
    <w:rsid w:val="00673469"/>
    <w:rsid w:val="006734B6"/>
    <w:rsid w:val="006735AB"/>
    <w:rsid w:val="00673AF1"/>
    <w:rsid w:val="006748B6"/>
    <w:rsid w:val="00674BBC"/>
    <w:rsid w:val="0067514C"/>
    <w:rsid w:val="00675455"/>
    <w:rsid w:val="00675476"/>
    <w:rsid w:val="006755E1"/>
    <w:rsid w:val="006755E6"/>
    <w:rsid w:val="0067614A"/>
    <w:rsid w:val="00676221"/>
    <w:rsid w:val="006763BC"/>
    <w:rsid w:val="006764CD"/>
    <w:rsid w:val="006769B9"/>
    <w:rsid w:val="00676BB2"/>
    <w:rsid w:val="00676E1E"/>
    <w:rsid w:val="00676F67"/>
    <w:rsid w:val="00677080"/>
    <w:rsid w:val="0067709C"/>
    <w:rsid w:val="006777B1"/>
    <w:rsid w:val="00677844"/>
    <w:rsid w:val="0067784E"/>
    <w:rsid w:val="00677A19"/>
    <w:rsid w:val="00677B1C"/>
    <w:rsid w:val="006802EB"/>
    <w:rsid w:val="0068051D"/>
    <w:rsid w:val="0068078D"/>
    <w:rsid w:val="006807AA"/>
    <w:rsid w:val="006807F6"/>
    <w:rsid w:val="00680914"/>
    <w:rsid w:val="00680943"/>
    <w:rsid w:val="006809E5"/>
    <w:rsid w:val="00680A66"/>
    <w:rsid w:val="00680ED7"/>
    <w:rsid w:val="00680F50"/>
    <w:rsid w:val="0068184D"/>
    <w:rsid w:val="006819BD"/>
    <w:rsid w:val="00681B68"/>
    <w:rsid w:val="00681F23"/>
    <w:rsid w:val="006821E1"/>
    <w:rsid w:val="006826B2"/>
    <w:rsid w:val="00682AE5"/>
    <w:rsid w:val="00682C01"/>
    <w:rsid w:val="00682FB9"/>
    <w:rsid w:val="00683074"/>
    <w:rsid w:val="0068313D"/>
    <w:rsid w:val="0068316C"/>
    <w:rsid w:val="0068331D"/>
    <w:rsid w:val="0068340D"/>
    <w:rsid w:val="0068393E"/>
    <w:rsid w:val="00683942"/>
    <w:rsid w:val="00683A59"/>
    <w:rsid w:val="00683A71"/>
    <w:rsid w:val="00683BD0"/>
    <w:rsid w:val="00683BD7"/>
    <w:rsid w:val="006847AB"/>
    <w:rsid w:val="0068493C"/>
    <w:rsid w:val="00684CCC"/>
    <w:rsid w:val="00684D23"/>
    <w:rsid w:val="00685148"/>
    <w:rsid w:val="00685455"/>
    <w:rsid w:val="00685595"/>
    <w:rsid w:val="006857F6"/>
    <w:rsid w:val="00685954"/>
    <w:rsid w:val="0068598C"/>
    <w:rsid w:val="00685D98"/>
    <w:rsid w:val="00685DC3"/>
    <w:rsid w:val="0068601F"/>
    <w:rsid w:val="006864B5"/>
    <w:rsid w:val="006866B1"/>
    <w:rsid w:val="00686BE7"/>
    <w:rsid w:val="00686D17"/>
    <w:rsid w:val="00686E87"/>
    <w:rsid w:val="00687136"/>
    <w:rsid w:val="006871EE"/>
    <w:rsid w:val="006873EC"/>
    <w:rsid w:val="00687505"/>
    <w:rsid w:val="0068759D"/>
    <w:rsid w:val="006877AF"/>
    <w:rsid w:val="006877DB"/>
    <w:rsid w:val="00687B24"/>
    <w:rsid w:val="00687B72"/>
    <w:rsid w:val="00687B88"/>
    <w:rsid w:val="00687CED"/>
    <w:rsid w:val="00687D0B"/>
    <w:rsid w:val="006901FA"/>
    <w:rsid w:val="0069021F"/>
    <w:rsid w:val="0069022B"/>
    <w:rsid w:val="00690369"/>
    <w:rsid w:val="006905BB"/>
    <w:rsid w:val="00690AAC"/>
    <w:rsid w:val="00690D9A"/>
    <w:rsid w:val="00691651"/>
    <w:rsid w:val="006917B8"/>
    <w:rsid w:val="00691B6E"/>
    <w:rsid w:val="00691EE9"/>
    <w:rsid w:val="006921B9"/>
    <w:rsid w:val="0069227F"/>
    <w:rsid w:val="00692587"/>
    <w:rsid w:val="006925EB"/>
    <w:rsid w:val="006926B5"/>
    <w:rsid w:val="006927C8"/>
    <w:rsid w:val="0069280E"/>
    <w:rsid w:val="0069288B"/>
    <w:rsid w:val="006929A4"/>
    <w:rsid w:val="00692AF2"/>
    <w:rsid w:val="00692DFB"/>
    <w:rsid w:val="00692E4B"/>
    <w:rsid w:val="00692EF9"/>
    <w:rsid w:val="006930DC"/>
    <w:rsid w:val="0069315F"/>
    <w:rsid w:val="00693231"/>
    <w:rsid w:val="0069377B"/>
    <w:rsid w:val="00693935"/>
    <w:rsid w:val="0069397F"/>
    <w:rsid w:val="00693A57"/>
    <w:rsid w:val="00693C43"/>
    <w:rsid w:val="00693EBB"/>
    <w:rsid w:val="00693F98"/>
    <w:rsid w:val="0069422A"/>
    <w:rsid w:val="00694272"/>
    <w:rsid w:val="006946E6"/>
    <w:rsid w:val="0069480F"/>
    <w:rsid w:val="00694BAD"/>
    <w:rsid w:val="00694C70"/>
    <w:rsid w:val="00694CE4"/>
    <w:rsid w:val="00694E71"/>
    <w:rsid w:val="0069506D"/>
    <w:rsid w:val="006951E3"/>
    <w:rsid w:val="00695540"/>
    <w:rsid w:val="00695968"/>
    <w:rsid w:val="00695C40"/>
    <w:rsid w:val="00695E49"/>
    <w:rsid w:val="00695E6F"/>
    <w:rsid w:val="00695EF3"/>
    <w:rsid w:val="00696195"/>
    <w:rsid w:val="006961C4"/>
    <w:rsid w:val="00696224"/>
    <w:rsid w:val="0069634C"/>
    <w:rsid w:val="00696636"/>
    <w:rsid w:val="006967D7"/>
    <w:rsid w:val="0069684B"/>
    <w:rsid w:val="00696AEF"/>
    <w:rsid w:val="00696BA1"/>
    <w:rsid w:val="00697046"/>
    <w:rsid w:val="0069718B"/>
    <w:rsid w:val="006971D7"/>
    <w:rsid w:val="00697263"/>
    <w:rsid w:val="006973E2"/>
    <w:rsid w:val="00697644"/>
    <w:rsid w:val="00697837"/>
    <w:rsid w:val="006979F1"/>
    <w:rsid w:val="00697D9E"/>
    <w:rsid w:val="006A0416"/>
    <w:rsid w:val="006A048D"/>
    <w:rsid w:val="006A0596"/>
    <w:rsid w:val="006A0863"/>
    <w:rsid w:val="006A08D0"/>
    <w:rsid w:val="006A0931"/>
    <w:rsid w:val="006A0948"/>
    <w:rsid w:val="006A09C5"/>
    <w:rsid w:val="006A0AF7"/>
    <w:rsid w:val="006A135C"/>
    <w:rsid w:val="006A1458"/>
    <w:rsid w:val="006A17F0"/>
    <w:rsid w:val="006A1AD6"/>
    <w:rsid w:val="006A1D3E"/>
    <w:rsid w:val="006A1EB6"/>
    <w:rsid w:val="006A1F27"/>
    <w:rsid w:val="006A1F83"/>
    <w:rsid w:val="006A210A"/>
    <w:rsid w:val="006A23AA"/>
    <w:rsid w:val="006A24B1"/>
    <w:rsid w:val="006A2660"/>
    <w:rsid w:val="006A284A"/>
    <w:rsid w:val="006A2901"/>
    <w:rsid w:val="006A2CB2"/>
    <w:rsid w:val="006A2CF4"/>
    <w:rsid w:val="006A2D09"/>
    <w:rsid w:val="006A3249"/>
    <w:rsid w:val="006A3407"/>
    <w:rsid w:val="006A36DF"/>
    <w:rsid w:val="006A37C5"/>
    <w:rsid w:val="006A388C"/>
    <w:rsid w:val="006A399A"/>
    <w:rsid w:val="006A39AB"/>
    <w:rsid w:val="006A3A78"/>
    <w:rsid w:val="006A3A89"/>
    <w:rsid w:val="006A4571"/>
    <w:rsid w:val="006A4643"/>
    <w:rsid w:val="006A4676"/>
    <w:rsid w:val="006A48EE"/>
    <w:rsid w:val="006A4B25"/>
    <w:rsid w:val="006A519C"/>
    <w:rsid w:val="006A53B7"/>
    <w:rsid w:val="006A5609"/>
    <w:rsid w:val="006A5F5B"/>
    <w:rsid w:val="006A603D"/>
    <w:rsid w:val="006A6168"/>
    <w:rsid w:val="006A63AD"/>
    <w:rsid w:val="006A6538"/>
    <w:rsid w:val="006A65FD"/>
    <w:rsid w:val="006A6610"/>
    <w:rsid w:val="006A6653"/>
    <w:rsid w:val="006A68F8"/>
    <w:rsid w:val="006A6B1A"/>
    <w:rsid w:val="006A7016"/>
    <w:rsid w:val="006A7147"/>
    <w:rsid w:val="006A71AE"/>
    <w:rsid w:val="006A740D"/>
    <w:rsid w:val="006A757D"/>
    <w:rsid w:val="006A769F"/>
    <w:rsid w:val="006A77DA"/>
    <w:rsid w:val="006A77E6"/>
    <w:rsid w:val="006A7857"/>
    <w:rsid w:val="006A7AD7"/>
    <w:rsid w:val="006A7C24"/>
    <w:rsid w:val="006A7CA4"/>
    <w:rsid w:val="006A7CD7"/>
    <w:rsid w:val="006A7F38"/>
    <w:rsid w:val="006B0097"/>
    <w:rsid w:val="006B0254"/>
    <w:rsid w:val="006B0763"/>
    <w:rsid w:val="006B0A17"/>
    <w:rsid w:val="006B0A40"/>
    <w:rsid w:val="006B0B08"/>
    <w:rsid w:val="006B0C87"/>
    <w:rsid w:val="006B0CDB"/>
    <w:rsid w:val="006B1055"/>
    <w:rsid w:val="006B10FF"/>
    <w:rsid w:val="006B1195"/>
    <w:rsid w:val="006B1274"/>
    <w:rsid w:val="006B13F6"/>
    <w:rsid w:val="006B1624"/>
    <w:rsid w:val="006B188B"/>
    <w:rsid w:val="006B18AD"/>
    <w:rsid w:val="006B1941"/>
    <w:rsid w:val="006B1C3F"/>
    <w:rsid w:val="006B1CCE"/>
    <w:rsid w:val="006B20DE"/>
    <w:rsid w:val="006B2218"/>
    <w:rsid w:val="006B2710"/>
    <w:rsid w:val="006B2790"/>
    <w:rsid w:val="006B288F"/>
    <w:rsid w:val="006B2ABA"/>
    <w:rsid w:val="006B2E88"/>
    <w:rsid w:val="006B33D3"/>
    <w:rsid w:val="006B33F4"/>
    <w:rsid w:val="006B35C4"/>
    <w:rsid w:val="006B3714"/>
    <w:rsid w:val="006B3B2E"/>
    <w:rsid w:val="006B3B2F"/>
    <w:rsid w:val="006B3BCA"/>
    <w:rsid w:val="006B3C30"/>
    <w:rsid w:val="006B3CE6"/>
    <w:rsid w:val="006B3E74"/>
    <w:rsid w:val="006B41BB"/>
    <w:rsid w:val="006B41BF"/>
    <w:rsid w:val="006B43AC"/>
    <w:rsid w:val="006B43FA"/>
    <w:rsid w:val="006B4480"/>
    <w:rsid w:val="006B44AD"/>
    <w:rsid w:val="006B4790"/>
    <w:rsid w:val="006B4851"/>
    <w:rsid w:val="006B4993"/>
    <w:rsid w:val="006B4BA1"/>
    <w:rsid w:val="006B551F"/>
    <w:rsid w:val="006B563B"/>
    <w:rsid w:val="006B56D7"/>
    <w:rsid w:val="006B594D"/>
    <w:rsid w:val="006B5ACC"/>
    <w:rsid w:val="006B5DA9"/>
    <w:rsid w:val="006B5EAC"/>
    <w:rsid w:val="006B5F1A"/>
    <w:rsid w:val="006B5F62"/>
    <w:rsid w:val="006B5FD0"/>
    <w:rsid w:val="006B636B"/>
    <w:rsid w:val="006B653A"/>
    <w:rsid w:val="006B6979"/>
    <w:rsid w:val="006B6D02"/>
    <w:rsid w:val="006B6D5C"/>
    <w:rsid w:val="006B6DD1"/>
    <w:rsid w:val="006B6DF2"/>
    <w:rsid w:val="006B6F88"/>
    <w:rsid w:val="006B6FFF"/>
    <w:rsid w:val="006B704B"/>
    <w:rsid w:val="006B70D9"/>
    <w:rsid w:val="006B753F"/>
    <w:rsid w:val="006B764C"/>
    <w:rsid w:val="006B7A9B"/>
    <w:rsid w:val="006B7BF0"/>
    <w:rsid w:val="006B7C77"/>
    <w:rsid w:val="006B7F98"/>
    <w:rsid w:val="006C001B"/>
    <w:rsid w:val="006C0368"/>
    <w:rsid w:val="006C0388"/>
    <w:rsid w:val="006C053E"/>
    <w:rsid w:val="006C05CD"/>
    <w:rsid w:val="006C0635"/>
    <w:rsid w:val="006C0A71"/>
    <w:rsid w:val="006C0BED"/>
    <w:rsid w:val="006C105D"/>
    <w:rsid w:val="006C1284"/>
    <w:rsid w:val="006C1302"/>
    <w:rsid w:val="006C1510"/>
    <w:rsid w:val="006C1A63"/>
    <w:rsid w:val="006C1CD8"/>
    <w:rsid w:val="006C1CE0"/>
    <w:rsid w:val="006C1D94"/>
    <w:rsid w:val="006C22B4"/>
    <w:rsid w:val="006C231C"/>
    <w:rsid w:val="006C2B7C"/>
    <w:rsid w:val="006C2E8B"/>
    <w:rsid w:val="006C366A"/>
    <w:rsid w:val="006C3B17"/>
    <w:rsid w:val="006C3E0F"/>
    <w:rsid w:val="006C3E52"/>
    <w:rsid w:val="006C3E66"/>
    <w:rsid w:val="006C3FD7"/>
    <w:rsid w:val="006C40AB"/>
    <w:rsid w:val="006C4493"/>
    <w:rsid w:val="006C4684"/>
    <w:rsid w:val="006C4962"/>
    <w:rsid w:val="006C497B"/>
    <w:rsid w:val="006C4A2C"/>
    <w:rsid w:val="006C514B"/>
    <w:rsid w:val="006C5155"/>
    <w:rsid w:val="006C515F"/>
    <w:rsid w:val="006C52A1"/>
    <w:rsid w:val="006C57D2"/>
    <w:rsid w:val="006C58C5"/>
    <w:rsid w:val="006C58F3"/>
    <w:rsid w:val="006C5C42"/>
    <w:rsid w:val="006C6104"/>
    <w:rsid w:val="006C634D"/>
    <w:rsid w:val="006C6679"/>
    <w:rsid w:val="006C66DB"/>
    <w:rsid w:val="006C6DAB"/>
    <w:rsid w:val="006C7109"/>
    <w:rsid w:val="006C7B96"/>
    <w:rsid w:val="006D0012"/>
    <w:rsid w:val="006D007D"/>
    <w:rsid w:val="006D012D"/>
    <w:rsid w:val="006D0173"/>
    <w:rsid w:val="006D0202"/>
    <w:rsid w:val="006D0228"/>
    <w:rsid w:val="006D02A2"/>
    <w:rsid w:val="006D02EC"/>
    <w:rsid w:val="006D032D"/>
    <w:rsid w:val="006D03C3"/>
    <w:rsid w:val="006D0470"/>
    <w:rsid w:val="006D07EC"/>
    <w:rsid w:val="006D09F2"/>
    <w:rsid w:val="006D0A59"/>
    <w:rsid w:val="006D0B86"/>
    <w:rsid w:val="006D0FB7"/>
    <w:rsid w:val="006D1029"/>
    <w:rsid w:val="006D11C6"/>
    <w:rsid w:val="006D1479"/>
    <w:rsid w:val="006D166C"/>
    <w:rsid w:val="006D17C0"/>
    <w:rsid w:val="006D1B76"/>
    <w:rsid w:val="006D1C34"/>
    <w:rsid w:val="006D1CA7"/>
    <w:rsid w:val="006D2147"/>
    <w:rsid w:val="006D21B8"/>
    <w:rsid w:val="006D238B"/>
    <w:rsid w:val="006D238D"/>
    <w:rsid w:val="006D23C9"/>
    <w:rsid w:val="006D24AF"/>
    <w:rsid w:val="006D293E"/>
    <w:rsid w:val="006D29A5"/>
    <w:rsid w:val="006D2B9C"/>
    <w:rsid w:val="006D31CE"/>
    <w:rsid w:val="006D3534"/>
    <w:rsid w:val="006D3661"/>
    <w:rsid w:val="006D3839"/>
    <w:rsid w:val="006D3D3B"/>
    <w:rsid w:val="006D3ECE"/>
    <w:rsid w:val="006D3EF8"/>
    <w:rsid w:val="006D3EFA"/>
    <w:rsid w:val="006D3F1D"/>
    <w:rsid w:val="006D41E6"/>
    <w:rsid w:val="006D4675"/>
    <w:rsid w:val="006D4CF9"/>
    <w:rsid w:val="006D5290"/>
    <w:rsid w:val="006D5363"/>
    <w:rsid w:val="006D536F"/>
    <w:rsid w:val="006D5451"/>
    <w:rsid w:val="006D54CD"/>
    <w:rsid w:val="006D5B0E"/>
    <w:rsid w:val="006D5D1E"/>
    <w:rsid w:val="006D6848"/>
    <w:rsid w:val="006D697D"/>
    <w:rsid w:val="006D6DE9"/>
    <w:rsid w:val="006D70C7"/>
    <w:rsid w:val="006D739C"/>
    <w:rsid w:val="006D76D7"/>
    <w:rsid w:val="006D77B5"/>
    <w:rsid w:val="006D7866"/>
    <w:rsid w:val="006D78CE"/>
    <w:rsid w:val="006D7A00"/>
    <w:rsid w:val="006D7D2A"/>
    <w:rsid w:val="006E00CE"/>
    <w:rsid w:val="006E01BD"/>
    <w:rsid w:val="006E09A8"/>
    <w:rsid w:val="006E09ED"/>
    <w:rsid w:val="006E0D89"/>
    <w:rsid w:val="006E0ECA"/>
    <w:rsid w:val="006E1109"/>
    <w:rsid w:val="006E111D"/>
    <w:rsid w:val="006E1224"/>
    <w:rsid w:val="006E1400"/>
    <w:rsid w:val="006E1597"/>
    <w:rsid w:val="006E1AD4"/>
    <w:rsid w:val="006E207A"/>
    <w:rsid w:val="006E21E6"/>
    <w:rsid w:val="006E2224"/>
    <w:rsid w:val="006E22EA"/>
    <w:rsid w:val="006E23EE"/>
    <w:rsid w:val="006E2818"/>
    <w:rsid w:val="006E28CB"/>
    <w:rsid w:val="006E2AC2"/>
    <w:rsid w:val="006E3111"/>
    <w:rsid w:val="006E327E"/>
    <w:rsid w:val="006E333D"/>
    <w:rsid w:val="006E3609"/>
    <w:rsid w:val="006E376D"/>
    <w:rsid w:val="006E3985"/>
    <w:rsid w:val="006E39AE"/>
    <w:rsid w:val="006E3A29"/>
    <w:rsid w:val="006E3B04"/>
    <w:rsid w:val="006E3B3C"/>
    <w:rsid w:val="006E3BC4"/>
    <w:rsid w:val="006E3D65"/>
    <w:rsid w:val="006E3D7A"/>
    <w:rsid w:val="006E3D87"/>
    <w:rsid w:val="006E402F"/>
    <w:rsid w:val="006E43E7"/>
    <w:rsid w:val="006E4581"/>
    <w:rsid w:val="006E463E"/>
    <w:rsid w:val="006E486F"/>
    <w:rsid w:val="006E49C5"/>
    <w:rsid w:val="006E4A8D"/>
    <w:rsid w:val="006E4E0F"/>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6F04"/>
    <w:rsid w:val="006E759C"/>
    <w:rsid w:val="006E766A"/>
    <w:rsid w:val="006E7860"/>
    <w:rsid w:val="006E78C6"/>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C7B"/>
    <w:rsid w:val="006F1CF7"/>
    <w:rsid w:val="006F1ECB"/>
    <w:rsid w:val="006F2361"/>
    <w:rsid w:val="006F249C"/>
    <w:rsid w:val="006F263A"/>
    <w:rsid w:val="006F2BCC"/>
    <w:rsid w:val="006F2BD7"/>
    <w:rsid w:val="006F2C2E"/>
    <w:rsid w:val="006F2C89"/>
    <w:rsid w:val="006F2F55"/>
    <w:rsid w:val="006F345A"/>
    <w:rsid w:val="006F36CE"/>
    <w:rsid w:val="006F37AC"/>
    <w:rsid w:val="006F37B0"/>
    <w:rsid w:val="006F38DD"/>
    <w:rsid w:val="006F3EA6"/>
    <w:rsid w:val="006F3F40"/>
    <w:rsid w:val="006F45A6"/>
    <w:rsid w:val="006F493A"/>
    <w:rsid w:val="006F4A0F"/>
    <w:rsid w:val="006F4D90"/>
    <w:rsid w:val="006F4F5C"/>
    <w:rsid w:val="006F519D"/>
    <w:rsid w:val="006F56FC"/>
    <w:rsid w:val="006F5B5B"/>
    <w:rsid w:val="006F5C0B"/>
    <w:rsid w:val="006F5D4C"/>
    <w:rsid w:val="006F6183"/>
    <w:rsid w:val="006F619C"/>
    <w:rsid w:val="006F62BB"/>
    <w:rsid w:val="006F63C3"/>
    <w:rsid w:val="006F6662"/>
    <w:rsid w:val="006F674B"/>
    <w:rsid w:val="006F6A74"/>
    <w:rsid w:val="006F6AB3"/>
    <w:rsid w:val="006F6B35"/>
    <w:rsid w:val="006F6FB1"/>
    <w:rsid w:val="006F70FB"/>
    <w:rsid w:val="006F7263"/>
    <w:rsid w:val="006F74B1"/>
    <w:rsid w:val="006F784D"/>
    <w:rsid w:val="006F7F56"/>
    <w:rsid w:val="007005AD"/>
    <w:rsid w:val="007007A2"/>
    <w:rsid w:val="007007CF"/>
    <w:rsid w:val="00700A60"/>
    <w:rsid w:val="00700B0C"/>
    <w:rsid w:val="0070177C"/>
    <w:rsid w:val="00701E09"/>
    <w:rsid w:val="00701F2B"/>
    <w:rsid w:val="00702031"/>
    <w:rsid w:val="00702338"/>
    <w:rsid w:val="007024E4"/>
    <w:rsid w:val="0070252B"/>
    <w:rsid w:val="007025A1"/>
    <w:rsid w:val="00702810"/>
    <w:rsid w:val="00702916"/>
    <w:rsid w:val="0070299E"/>
    <w:rsid w:val="00702A59"/>
    <w:rsid w:val="00702D0F"/>
    <w:rsid w:val="00702DD1"/>
    <w:rsid w:val="00702E8D"/>
    <w:rsid w:val="007031B7"/>
    <w:rsid w:val="00703342"/>
    <w:rsid w:val="00703582"/>
    <w:rsid w:val="007036B4"/>
    <w:rsid w:val="007036C8"/>
    <w:rsid w:val="00703D38"/>
    <w:rsid w:val="00703DD6"/>
    <w:rsid w:val="00703E2E"/>
    <w:rsid w:val="00703F1C"/>
    <w:rsid w:val="00703FAB"/>
    <w:rsid w:val="007045EF"/>
    <w:rsid w:val="00704775"/>
    <w:rsid w:val="00704790"/>
    <w:rsid w:val="00704798"/>
    <w:rsid w:val="00704842"/>
    <w:rsid w:val="00704ED1"/>
    <w:rsid w:val="00705094"/>
    <w:rsid w:val="00705306"/>
    <w:rsid w:val="00705409"/>
    <w:rsid w:val="00705458"/>
    <w:rsid w:val="007054C7"/>
    <w:rsid w:val="007058A2"/>
    <w:rsid w:val="007058C6"/>
    <w:rsid w:val="0070598B"/>
    <w:rsid w:val="00705A3B"/>
    <w:rsid w:val="00705C9C"/>
    <w:rsid w:val="00705DC0"/>
    <w:rsid w:val="00705E97"/>
    <w:rsid w:val="0070605D"/>
    <w:rsid w:val="007062E1"/>
    <w:rsid w:val="0070637D"/>
    <w:rsid w:val="007063D4"/>
    <w:rsid w:val="0070659F"/>
    <w:rsid w:val="0070687C"/>
    <w:rsid w:val="00706C4E"/>
    <w:rsid w:val="00706E87"/>
    <w:rsid w:val="00707167"/>
    <w:rsid w:val="00707230"/>
    <w:rsid w:val="0070729C"/>
    <w:rsid w:val="007074B0"/>
    <w:rsid w:val="0070751A"/>
    <w:rsid w:val="007075A2"/>
    <w:rsid w:val="0070761B"/>
    <w:rsid w:val="00707919"/>
    <w:rsid w:val="00707F7F"/>
    <w:rsid w:val="0071035C"/>
    <w:rsid w:val="00710385"/>
    <w:rsid w:val="007103E6"/>
    <w:rsid w:val="00710516"/>
    <w:rsid w:val="00710627"/>
    <w:rsid w:val="007107B3"/>
    <w:rsid w:val="007109EE"/>
    <w:rsid w:val="00710C11"/>
    <w:rsid w:val="00710CF0"/>
    <w:rsid w:val="00710EF0"/>
    <w:rsid w:val="0071113A"/>
    <w:rsid w:val="007115B7"/>
    <w:rsid w:val="0071177D"/>
    <w:rsid w:val="007119F7"/>
    <w:rsid w:val="00711ACE"/>
    <w:rsid w:val="00711CBC"/>
    <w:rsid w:val="00711CD1"/>
    <w:rsid w:val="00711D52"/>
    <w:rsid w:val="00711FF6"/>
    <w:rsid w:val="0071200E"/>
    <w:rsid w:val="0071203F"/>
    <w:rsid w:val="007120CD"/>
    <w:rsid w:val="007123DD"/>
    <w:rsid w:val="00712A00"/>
    <w:rsid w:val="00712AAE"/>
    <w:rsid w:val="00712ACA"/>
    <w:rsid w:val="00712C20"/>
    <w:rsid w:val="00712E2F"/>
    <w:rsid w:val="00712ED4"/>
    <w:rsid w:val="00712F13"/>
    <w:rsid w:val="007132BE"/>
    <w:rsid w:val="00713422"/>
    <w:rsid w:val="00713A55"/>
    <w:rsid w:val="00713B4F"/>
    <w:rsid w:val="00713CAA"/>
    <w:rsid w:val="00713F87"/>
    <w:rsid w:val="007140CB"/>
    <w:rsid w:val="00714217"/>
    <w:rsid w:val="007145F3"/>
    <w:rsid w:val="007146D1"/>
    <w:rsid w:val="007146D8"/>
    <w:rsid w:val="00714811"/>
    <w:rsid w:val="0071484A"/>
    <w:rsid w:val="007149BE"/>
    <w:rsid w:val="00714D7C"/>
    <w:rsid w:val="00715815"/>
    <w:rsid w:val="00715A9D"/>
    <w:rsid w:val="00715D56"/>
    <w:rsid w:val="00715E89"/>
    <w:rsid w:val="00716232"/>
    <w:rsid w:val="0071631C"/>
    <w:rsid w:val="00716449"/>
    <w:rsid w:val="007164A6"/>
    <w:rsid w:val="007166EF"/>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0BA"/>
    <w:rsid w:val="0072015D"/>
    <w:rsid w:val="00720315"/>
    <w:rsid w:val="007204CA"/>
    <w:rsid w:val="00720764"/>
    <w:rsid w:val="00720A0E"/>
    <w:rsid w:val="00720C9B"/>
    <w:rsid w:val="00720CF3"/>
    <w:rsid w:val="00720D02"/>
    <w:rsid w:val="00720D9A"/>
    <w:rsid w:val="00720E84"/>
    <w:rsid w:val="00720F50"/>
    <w:rsid w:val="0072105C"/>
    <w:rsid w:val="0072129D"/>
    <w:rsid w:val="00721417"/>
    <w:rsid w:val="007219D0"/>
    <w:rsid w:val="007219D2"/>
    <w:rsid w:val="00721F8F"/>
    <w:rsid w:val="00722318"/>
    <w:rsid w:val="0072253D"/>
    <w:rsid w:val="007225D9"/>
    <w:rsid w:val="007225DC"/>
    <w:rsid w:val="007226B4"/>
    <w:rsid w:val="0072287C"/>
    <w:rsid w:val="00722979"/>
    <w:rsid w:val="00722E7F"/>
    <w:rsid w:val="00722EBA"/>
    <w:rsid w:val="007230DD"/>
    <w:rsid w:val="0072326B"/>
    <w:rsid w:val="007233B3"/>
    <w:rsid w:val="0072344A"/>
    <w:rsid w:val="007236C1"/>
    <w:rsid w:val="0072387E"/>
    <w:rsid w:val="007238B8"/>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F9"/>
    <w:rsid w:val="00726769"/>
    <w:rsid w:val="00726774"/>
    <w:rsid w:val="00726782"/>
    <w:rsid w:val="00726A78"/>
    <w:rsid w:val="00726C4E"/>
    <w:rsid w:val="007272B3"/>
    <w:rsid w:val="00727B3D"/>
    <w:rsid w:val="00727B51"/>
    <w:rsid w:val="00727B79"/>
    <w:rsid w:val="00727BF3"/>
    <w:rsid w:val="00727C62"/>
    <w:rsid w:val="00727DB8"/>
    <w:rsid w:val="00730056"/>
    <w:rsid w:val="007305DA"/>
    <w:rsid w:val="007306DC"/>
    <w:rsid w:val="0073074F"/>
    <w:rsid w:val="00730ACF"/>
    <w:rsid w:val="00730C87"/>
    <w:rsid w:val="0073133A"/>
    <w:rsid w:val="007314CF"/>
    <w:rsid w:val="0073174C"/>
    <w:rsid w:val="00731949"/>
    <w:rsid w:val="00731D02"/>
    <w:rsid w:val="00731E26"/>
    <w:rsid w:val="00732150"/>
    <w:rsid w:val="007321C8"/>
    <w:rsid w:val="007322C4"/>
    <w:rsid w:val="00732619"/>
    <w:rsid w:val="00732632"/>
    <w:rsid w:val="007328CC"/>
    <w:rsid w:val="007328E8"/>
    <w:rsid w:val="00732BC6"/>
    <w:rsid w:val="00733697"/>
    <w:rsid w:val="00733749"/>
    <w:rsid w:val="00733776"/>
    <w:rsid w:val="00733799"/>
    <w:rsid w:val="007337FC"/>
    <w:rsid w:val="00733800"/>
    <w:rsid w:val="00733909"/>
    <w:rsid w:val="00733B0C"/>
    <w:rsid w:val="00733BC7"/>
    <w:rsid w:val="00733C8B"/>
    <w:rsid w:val="00734612"/>
    <w:rsid w:val="007346B1"/>
    <w:rsid w:val="007346DE"/>
    <w:rsid w:val="00734A63"/>
    <w:rsid w:val="00734B72"/>
    <w:rsid w:val="00735039"/>
    <w:rsid w:val="00735270"/>
    <w:rsid w:val="00735320"/>
    <w:rsid w:val="00735373"/>
    <w:rsid w:val="0073544A"/>
    <w:rsid w:val="00735523"/>
    <w:rsid w:val="00735645"/>
    <w:rsid w:val="00735E81"/>
    <w:rsid w:val="00735F8F"/>
    <w:rsid w:val="007364D1"/>
    <w:rsid w:val="00736826"/>
    <w:rsid w:val="00736CBD"/>
    <w:rsid w:val="00736EFD"/>
    <w:rsid w:val="00736FFB"/>
    <w:rsid w:val="00737106"/>
    <w:rsid w:val="007372CC"/>
    <w:rsid w:val="007374FC"/>
    <w:rsid w:val="00737544"/>
    <w:rsid w:val="00737995"/>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D68"/>
    <w:rsid w:val="0074213C"/>
    <w:rsid w:val="007421A3"/>
    <w:rsid w:val="007422B1"/>
    <w:rsid w:val="00742704"/>
    <w:rsid w:val="00742814"/>
    <w:rsid w:val="00742A2A"/>
    <w:rsid w:val="00742A7B"/>
    <w:rsid w:val="00742C42"/>
    <w:rsid w:val="00743166"/>
    <w:rsid w:val="00743443"/>
    <w:rsid w:val="00743652"/>
    <w:rsid w:val="00743A1B"/>
    <w:rsid w:val="00743ABD"/>
    <w:rsid w:val="00743BC3"/>
    <w:rsid w:val="00743DB5"/>
    <w:rsid w:val="00743E20"/>
    <w:rsid w:val="00743F30"/>
    <w:rsid w:val="007445CF"/>
    <w:rsid w:val="00744681"/>
    <w:rsid w:val="00744882"/>
    <w:rsid w:val="00744A95"/>
    <w:rsid w:val="00744BB1"/>
    <w:rsid w:val="00744E8C"/>
    <w:rsid w:val="00744F03"/>
    <w:rsid w:val="0074559C"/>
    <w:rsid w:val="007456CE"/>
    <w:rsid w:val="00745766"/>
    <w:rsid w:val="00745972"/>
    <w:rsid w:val="00745AB2"/>
    <w:rsid w:val="00745F61"/>
    <w:rsid w:val="007465FA"/>
    <w:rsid w:val="00746676"/>
    <w:rsid w:val="00746B19"/>
    <w:rsid w:val="00747346"/>
    <w:rsid w:val="00747463"/>
    <w:rsid w:val="00747487"/>
    <w:rsid w:val="007475F3"/>
    <w:rsid w:val="0074785E"/>
    <w:rsid w:val="0075006E"/>
    <w:rsid w:val="00750103"/>
    <w:rsid w:val="007501F7"/>
    <w:rsid w:val="0075021E"/>
    <w:rsid w:val="00750835"/>
    <w:rsid w:val="007509A1"/>
    <w:rsid w:val="00750B7E"/>
    <w:rsid w:val="00750BF4"/>
    <w:rsid w:val="00750C6C"/>
    <w:rsid w:val="007511B8"/>
    <w:rsid w:val="0075123F"/>
    <w:rsid w:val="00751245"/>
    <w:rsid w:val="00751852"/>
    <w:rsid w:val="0075188C"/>
    <w:rsid w:val="00751906"/>
    <w:rsid w:val="007519FB"/>
    <w:rsid w:val="00751A86"/>
    <w:rsid w:val="00751D67"/>
    <w:rsid w:val="00752124"/>
    <w:rsid w:val="00752300"/>
    <w:rsid w:val="007527A8"/>
    <w:rsid w:val="0075287A"/>
    <w:rsid w:val="00752E9D"/>
    <w:rsid w:val="00753A40"/>
    <w:rsid w:val="00753DF5"/>
    <w:rsid w:val="00753E27"/>
    <w:rsid w:val="007541C3"/>
    <w:rsid w:val="007541CB"/>
    <w:rsid w:val="00754210"/>
    <w:rsid w:val="00754323"/>
    <w:rsid w:val="0075439C"/>
    <w:rsid w:val="00754476"/>
    <w:rsid w:val="007546A8"/>
    <w:rsid w:val="007546B1"/>
    <w:rsid w:val="007548F5"/>
    <w:rsid w:val="00754913"/>
    <w:rsid w:val="0075491A"/>
    <w:rsid w:val="00754C63"/>
    <w:rsid w:val="00754EFF"/>
    <w:rsid w:val="00754FD3"/>
    <w:rsid w:val="0075510E"/>
    <w:rsid w:val="0075511D"/>
    <w:rsid w:val="00755384"/>
    <w:rsid w:val="007553BD"/>
    <w:rsid w:val="00755444"/>
    <w:rsid w:val="00755487"/>
    <w:rsid w:val="007554E4"/>
    <w:rsid w:val="007556F7"/>
    <w:rsid w:val="00755A01"/>
    <w:rsid w:val="00755F65"/>
    <w:rsid w:val="007561A9"/>
    <w:rsid w:val="007561C6"/>
    <w:rsid w:val="007566D6"/>
    <w:rsid w:val="007568D0"/>
    <w:rsid w:val="00756F4C"/>
    <w:rsid w:val="007570CB"/>
    <w:rsid w:val="0075737F"/>
    <w:rsid w:val="00757BEA"/>
    <w:rsid w:val="00757CEA"/>
    <w:rsid w:val="00760044"/>
    <w:rsid w:val="007601EB"/>
    <w:rsid w:val="00760201"/>
    <w:rsid w:val="00760517"/>
    <w:rsid w:val="00760591"/>
    <w:rsid w:val="007608F4"/>
    <w:rsid w:val="00760D49"/>
    <w:rsid w:val="00760EDF"/>
    <w:rsid w:val="007615D6"/>
    <w:rsid w:val="0076181D"/>
    <w:rsid w:val="00761824"/>
    <w:rsid w:val="00761912"/>
    <w:rsid w:val="00761A83"/>
    <w:rsid w:val="00761B57"/>
    <w:rsid w:val="00761C58"/>
    <w:rsid w:val="00761D25"/>
    <w:rsid w:val="00762146"/>
    <w:rsid w:val="007622F0"/>
    <w:rsid w:val="00762334"/>
    <w:rsid w:val="00762514"/>
    <w:rsid w:val="007626E8"/>
    <w:rsid w:val="007630C4"/>
    <w:rsid w:val="007632FD"/>
    <w:rsid w:val="0076338F"/>
    <w:rsid w:val="0076344F"/>
    <w:rsid w:val="007637BB"/>
    <w:rsid w:val="00763AFF"/>
    <w:rsid w:val="00763ECA"/>
    <w:rsid w:val="00763FAA"/>
    <w:rsid w:val="00764363"/>
    <w:rsid w:val="007648A9"/>
    <w:rsid w:val="00764907"/>
    <w:rsid w:val="00764C07"/>
    <w:rsid w:val="00764CA5"/>
    <w:rsid w:val="00764DEE"/>
    <w:rsid w:val="00764F7F"/>
    <w:rsid w:val="00765123"/>
    <w:rsid w:val="00765174"/>
    <w:rsid w:val="00765239"/>
    <w:rsid w:val="007652C3"/>
    <w:rsid w:val="00765394"/>
    <w:rsid w:val="007654EA"/>
    <w:rsid w:val="00765772"/>
    <w:rsid w:val="00765B7C"/>
    <w:rsid w:val="00766531"/>
    <w:rsid w:val="00766747"/>
    <w:rsid w:val="00766C71"/>
    <w:rsid w:val="00766E40"/>
    <w:rsid w:val="00766F0D"/>
    <w:rsid w:val="007670B4"/>
    <w:rsid w:val="007672F6"/>
    <w:rsid w:val="0076766D"/>
    <w:rsid w:val="007677C6"/>
    <w:rsid w:val="00767937"/>
    <w:rsid w:val="00767A7A"/>
    <w:rsid w:val="00767B82"/>
    <w:rsid w:val="0077002B"/>
    <w:rsid w:val="00770112"/>
    <w:rsid w:val="0077018C"/>
    <w:rsid w:val="00770202"/>
    <w:rsid w:val="00770A9B"/>
    <w:rsid w:val="00770B45"/>
    <w:rsid w:val="0077101F"/>
    <w:rsid w:val="007710EC"/>
    <w:rsid w:val="00771103"/>
    <w:rsid w:val="0077166D"/>
    <w:rsid w:val="00771D44"/>
    <w:rsid w:val="00771E78"/>
    <w:rsid w:val="00771F8C"/>
    <w:rsid w:val="00772D14"/>
    <w:rsid w:val="00772F74"/>
    <w:rsid w:val="007731FE"/>
    <w:rsid w:val="0077357A"/>
    <w:rsid w:val="0077377F"/>
    <w:rsid w:val="00773ADF"/>
    <w:rsid w:val="00773B0F"/>
    <w:rsid w:val="00773EC8"/>
    <w:rsid w:val="00773F5B"/>
    <w:rsid w:val="00774519"/>
    <w:rsid w:val="00774679"/>
    <w:rsid w:val="007747ED"/>
    <w:rsid w:val="00774D03"/>
    <w:rsid w:val="00774ED5"/>
    <w:rsid w:val="00775026"/>
    <w:rsid w:val="00775051"/>
    <w:rsid w:val="007750C7"/>
    <w:rsid w:val="0077533E"/>
    <w:rsid w:val="007753E3"/>
    <w:rsid w:val="007755FF"/>
    <w:rsid w:val="007756B1"/>
    <w:rsid w:val="00775ACF"/>
    <w:rsid w:val="00775C39"/>
    <w:rsid w:val="00775D00"/>
    <w:rsid w:val="00775DA8"/>
    <w:rsid w:val="00775DFA"/>
    <w:rsid w:val="00775F06"/>
    <w:rsid w:val="00775F50"/>
    <w:rsid w:val="007762E4"/>
    <w:rsid w:val="007769D9"/>
    <w:rsid w:val="00776AE8"/>
    <w:rsid w:val="00776CBA"/>
    <w:rsid w:val="00776D00"/>
    <w:rsid w:val="00777204"/>
    <w:rsid w:val="0077731A"/>
    <w:rsid w:val="0077741E"/>
    <w:rsid w:val="00777550"/>
    <w:rsid w:val="00777564"/>
    <w:rsid w:val="0077757D"/>
    <w:rsid w:val="007776B0"/>
    <w:rsid w:val="007777AC"/>
    <w:rsid w:val="00777A32"/>
    <w:rsid w:val="00777A59"/>
    <w:rsid w:val="00777C02"/>
    <w:rsid w:val="00777F8A"/>
    <w:rsid w:val="00777FA6"/>
    <w:rsid w:val="0078002F"/>
    <w:rsid w:val="00780051"/>
    <w:rsid w:val="0078008E"/>
    <w:rsid w:val="007811F8"/>
    <w:rsid w:val="007812A8"/>
    <w:rsid w:val="0078145E"/>
    <w:rsid w:val="00781533"/>
    <w:rsid w:val="007816B7"/>
    <w:rsid w:val="0078190A"/>
    <w:rsid w:val="0078191F"/>
    <w:rsid w:val="00781AE7"/>
    <w:rsid w:val="00781D36"/>
    <w:rsid w:val="00782638"/>
    <w:rsid w:val="0078265A"/>
    <w:rsid w:val="007827AC"/>
    <w:rsid w:val="00782979"/>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4F4C"/>
    <w:rsid w:val="00785021"/>
    <w:rsid w:val="0078508A"/>
    <w:rsid w:val="0078509D"/>
    <w:rsid w:val="00785616"/>
    <w:rsid w:val="0078656F"/>
    <w:rsid w:val="00786B93"/>
    <w:rsid w:val="00786C73"/>
    <w:rsid w:val="00786C7E"/>
    <w:rsid w:val="00786E29"/>
    <w:rsid w:val="00787023"/>
    <w:rsid w:val="007870A3"/>
    <w:rsid w:val="007870B3"/>
    <w:rsid w:val="007870B6"/>
    <w:rsid w:val="007873E4"/>
    <w:rsid w:val="007874DF"/>
    <w:rsid w:val="0078752E"/>
    <w:rsid w:val="007875B9"/>
    <w:rsid w:val="00787C15"/>
    <w:rsid w:val="00787DF1"/>
    <w:rsid w:val="00787F1E"/>
    <w:rsid w:val="007904AD"/>
    <w:rsid w:val="00790973"/>
    <w:rsid w:val="00790DA9"/>
    <w:rsid w:val="0079135F"/>
    <w:rsid w:val="00791518"/>
    <w:rsid w:val="00791A1C"/>
    <w:rsid w:val="00791FEB"/>
    <w:rsid w:val="0079205A"/>
    <w:rsid w:val="007928DE"/>
    <w:rsid w:val="00792A98"/>
    <w:rsid w:val="00792D42"/>
    <w:rsid w:val="00792E24"/>
    <w:rsid w:val="00793195"/>
    <w:rsid w:val="007932F5"/>
    <w:rsid w:val="0079356C"/>
    <w:rsid w:val="007937E1"/>
    <w:rsid w:val="007938DD"/>
    <w:rsid w:val="00793909"/>
    <w:rsid w:val="00793942"/>
    <w:rsid w:val="00793BB3"/>
    <w:rsid w:val="00793C35"/>
    <w:rsid w:val="00793D79"/>
    <w:rsid w:val="00793E09"/>
    <w:rsid w:val="00793F90"/>
    <w:rsid w:val="00794124"/>
    <w:rsid w:val="00794334"/>
    <w:rsid w:val="00794512"/>
    <w:rsid w:val="007945E2"/>
    <w:rsid w:val="00794701"/>
    <w:rsid w:val="00794831"/>
    <w:rsid w:val="007948CC"/>
    <w:rsid w:val="00794A08"/>
    <w:rsid w:val="00794A97"/>
    <w:rsid w:val="00794B1D"/>
    <w:rsid w:val="00794B55"/>
    <w:rsid w:val="00794CDA"/>
    <w:rsid w:val="00794EAC"/>
    <w:rsid w:val="00794F97"/>
    <w:rsid w:val="00795537"/>
    <w:rsid w:val="007955D7"/>
    <w:rsid w:val="00795668"/>
    <w:rsid w:val="00795D12"/>
    <w:rsid w:val="00795EDD"/>
    <w:rsid w:val="00796112"/>
    <w:rsid w:val="00796359"/>
    <w:rsid w:val="0079639B"/>
    <w:rsid w:val="0079675A"/>
    <w:rsid w:val="00796901"/>
    <w:rsid w:val="00796AFA"/>
    <w:rsid w:val="0079728C"/>
    <w:rsid w:val="0079736F"/>
    <w:rsid w:val="00797557"/>
    <w:rsid w:val="00797863"/>
    <w:rsid w:val="007978CE"/>
    <w:rsid w:val="00797BF0"/>
    <w:rsid w:val="00797BFC"/>
    <w:rsid w:val="00797E3D"/>
    <w:rsid w:val="007A0593"/>
    <w:rsid w:val="007A05D2"/>
    <w:rsid w:val="007A08D2"/>
    <w:rsid w:val="007A0B68"/>
    <w:rsid w:val="007A0BB5"/>
    <w:rsid w:val="007A0E5B"/>
    <w:rsid w:val="007A0FA1"/>
    <w:rsid w:val="007A0FC8"/>
    <w:rsid w:val="007A1106"/>
    <w:rsid w:val="007A130F"/>
    <w:rsid w:val="007A146B"/>
    <w:rsid w:val="007A1773"/>
    <w:rsid w:val="007A1B9F"/>
    <w:rsid w:val="007A1BA7"/>
    <w:rsid w:val="007A1C90"/>
    <w:rsid w:val="007A20A0"/>
    <w:rsid w:val="007A21B3"/>
    <w:rsid w:val="007A246E"/>
    <w:rsid w:val="007A2573"/>
    <w:rsid w:val="007A2650"/>
    <w:rsid w:val="007A2A45"/>
    <w:rsid w:val="007A2B64"/>
    <w:rsid w:val="007A2BA6"/>
    <w:rsid w:val="007A2D05"/>
    <w:rsid w:val="007A301C"/>
    <w:rsid w:val="007A3297"/>
    <w:rsid w:val="007A3587"/>
    <w:rsid w:val="007A372C"/>
    <w:rsid w:val="007A3765"/>
    <w:rsid w:val="007A3859"/>
    <w:rsid w:val="007A3953"/>
    <w:rsid w:val="007A3CEE"/>
    <w:rsid w:val="007A400C"/>
    <w:rsid w:val="007A42B4"/>
    <w:rsid w:val="007A4381"/>
    <w:rsid w:val="007A4408"/>
    <w:rsid w:val="007A4556"/>
    <w:rsid w:val="007A4981"/>
    <w:rsid w:val="007A4B8A"/>
    <w:rsid w:val="007A4C41"/>
    <w:rsid w:val="007A4D38"/>
    <w:rsid w:val="007A4E94"/>
    <w:rsid w:val="007A5294"/>
    <w:rsid w:val="007A52B7"/>
    <w:rsid w:val="007A53B0"/>
    <w:rsid w:val="007A5427"/>
    <w:rsid w:val="007A548C"/>
    <w:rsid w:val="007A59A2"/>
    <w:rsid w:val="007A5B95"/>
    <w:rsid w:val="007A5D43"/>
    <w:rsid w:val="007A5F55"/>
    <w:rsid w:val="007A60C7"/>
    <w:rsid w:val="007A60E6"/>
    <w:rsid w:val="007A64F4"/>
    <w:rsid w:val="007A6567"/>
    <w:rsid w:val="007A65FD"/>
    <w:rsid w:val="007A6622"/>
    <w:rsid w:val="007A6A95"/>
    <w:rsid w:val="007A70E8"/>
    <w:rsid w:val="007A718B"/>
    <w:rsid w:val="007A71C7"/>
    <w:rsid w:val="007A73DB"/>
    <w:rsid w:val="007A74A5"/>
    <w:rsid w:val="007A755A"/>
    <w:rsid w:val="007A75A2"/>
    <w:rsid w:val="007A769E"/>
    <w:rsid w:val="007A77B1"/>
    <w:rsid w:val="007A7AAA"/>
    <w:rsid w:val="007A7F93"/>
    <w:rsid w:val="007B001F"/>
    <w:rsid w:val="007B0048"/>
    <w:rsid w:val="007B027B"/>
    <w:rsid w:val="007B0492"/>
    <w:rsid w:val="007B0978"/>
    <w:rsid w:val="007B097F"/>
    <w:rsid w:val="007B0C79"/>
    <w:rsid w:val="007B105F"/>
    <w:rsid w:val="007B12D8"/>
    <w:rsid w:val="007B1303"/>
    <w:rsid w:val="007B145B"/>
    <w:rsid w:val="007B17EB"/>
    <w:rsid w:val="007B1AE5"/>
    <w:rsid w:val="007B1C81"/>
    <w:rsid w:val="007B1D3D"/>
    <w:rsid w:val="007B1F54"/>
    <w:rsid w:val="007B1F86"/>
    <w:rsid w:val="007B2037"/>
    <w:rsid w:val="007B2208"/>
    <w:rsid w:val="007B2339"/>
    <w:rsid w:val="007B25DC"/>
    <w:rsid w:val="007B26EA"/>
    <w:rsid w:val="007B2795"/>
    <w:rsid w:val="007B2FBC"/>
    <w:rsid w:val="007B2FFF"/>
    <w:rsid w:val="007B30F7"/>
    <w:rsid w:val="007B32F9"/>
    <w:rsid w:val="007B331E"/>
    <w:rsid w:val="007B3561"/>
    <w:rsid w:val="007B3BD0"/>
    <w:rsid w:val="007B4258"/>
    <w:rsid w:val="007B45D5"/>
    <w:rsid w:val="007B4948"/>
    <w:rsid w:val="007B4CBF"/>
    <w:rsid w:val="007B4CFB"/>
    <w:rsid w:val="007B5338"/>
    <w:rsid w:val="007B5391"/>
    <w:rsid w:val="007B5C3D"/>
    <w:rsid w:val="007B5D4D"/>
    <w:rsid w:val="007B6070"/>
    <w:rsid w:val="007B647F"/>
    <w:rsid w:val="007B68B5"/>
    <w:rsid w:val="007B6983"/>
    <w:rsid w:val="007B6AC7"/>
    <w:rsid w:val="007B6B60"/>
    <w:rsid w:val="007B6B8A"/>
    <w:rsid w:val="007B6C2C"/>
    <w:rsid w:val="007B7227"/>
    <w:rsid w:val="007B732E"/>
    <w:rsid w:val="007B7A32"/>
    <w:rsid w:val="007B7B31"/>
    <w:rsid w:val="007B7BE5"/>
    <w:rsid w:val="007B7DBE"/>
    <w:rsid w:val="007B7F6D"/>
    <w:rsid w:val="007B7FE6"/>
    <w:rsid w:val="007C022F"/>
    <w:rsid w:val="007C05D7"/>
    <w:rsid w:val="007C07A2"/>
    <w:rsid w:val="007C0A9D"/>
    <w:rsid w:val="007C0D69"/>
    <w:rsid w:val="007C0E96"/>
    <w:rsid w:val="007C0EBE"/>
    <w:rsid w:val="007C10AE"/>
    <w:rsid w:val="007C1113"/>
    <w:rsid w:val="007C1149"/>
    <w:rsid w:val="007C125F"/>
    <w:rsid w:val="007C12B2"/>
    <w:rsid w:val="007C1310"/>
    <w:rsid w:val="007C150E"/>
    <w:rsid w:val="007C16CD"/>
    <w:rsid w:val="007C17F5"/>
    <w:rsid w:val="007C1807"/>
    <w:rsid w:val="007C18D7"/>
    <w:rsid w:val="007C18E5"/>
    <w:rsid w:val="007C1A5B"/>
    <w:rsid w:val="007C1E08"/>
    <w:rsid w:val="007C1EEE"/>
    <w:rsid w:val="007C1EF5"/>
    <w:rsid w:val="007C2003"/>
    <w:rsid w:val="007C200B"/>
    <w:rsid w:val="007C20E0"/>
    <w:rsid w:val="007C2483"/>
    <w:rsid w:val="007C267A"/>
    <w:rsid w:val="007C2725"/>
    <w:rsid w:val="007C28DE"/>
    <w:rsid w:val="007C2AEB"/>
    <w:rsid w:val="007C2C5F"/>
    <w:rsid w:val="007C303B"/>
    <w:rsid w:val="007C30F0"/>
    <w:rsid w:val="007C3165"/>
    <w:rsid w:val="007C31A8"/>
    <w:rsid w:val="007C3340"/>
    <w:rsid w:val="007C35BA"/>
    <w:rsid w:val="007C36AE"/>
    <w:rsid w:val="007C38A2"/>
    <w:rsid w:val="007C3D34"/>
    <w:rsid w:val="007C4013"/>
    <w:rsid w:val="007C4294"/>
    <w:rsid w:val="007C4419"/>
    <w:rsid w:val="007C4716"/>
    <w:rsid w:val="007C475E"/>
    <w:rsid w:val="007C475F"/>
    <w:rsid w:val="007C477C"/>
    <w:rsid w:val="007C4A4E"/>
    <w:rsid w:val="007C4AB4"/>
    <w:rsid w:val="007C4B4B"/>
    <w:rsid w:val="007C4C1A"/>
    <w:rsid w:val="007C4CC9"/>
    <w:rsid w:val="007C4D3D"/>
    <w:rsid w:val="007C4E08"/>
    <w:rsid w:val="007C50A6"/>
    <w:rsid w:val="007C569B"/>
    <w:rsid w:val="007C57BA"/>
    <w:rsid w:val="007C589F"/>
    <w:rsid w:val="007C5CCF"/>
    <w:rsid w:val="007C5D99"/>
    <w:rsid w:val="007C5FEF"/>
    <w:rsid w:val="007C61FE"/>
    <w:rsid w:val="007C6658"/>
    <w:rsid w:val="007C676F"/>
    <w:rsid w:val="007C6780"/>
    <w:rsid w:val="007C6A7A"/>
    <w:rsid w:val="007C6B23"/>
    <w:rsid w:val="007C6E0D"/>
    <w:rsid w:val="007C7269"/>
    <w:rsid w:val="007C75A3"/>
    <w:rsid w:val="007C75E0"/>
    <w:rsid w:val="007C7638"/>
    <w:rsid w:val="007C7649"/>
    <w:rsid w:val="007C7712"/>
    <w:rsid w:val="007C7744"/>
    <w:rsid w:val="007C78F8"/>
    <w:rsid w:val="007C7966"/>
    <w:rsid w:val="007C7998"/>
    <w:rsid w:val="007C79F6"/>
    <w:rsid w:val="007C7DC6"/>
    <w:rsid w:val="007C7F82"/>
    <w:rsid w:val="007D002E"/>
    <w:rsid w:val="007D03C5"/>
    <w:rsid w:val="007D04E2"/>
    <w:rsid w:val="007D06E7"/>
    <w:rsid w:val="007D0989"/>
    <w:rsid w:val="007D0A3B"/>
    <w:rsid w:val="007D0B70"/>
    <w:rsid w:val="007D0B77"/>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9A0"/>
    <w:rsid w:val="007D2A64"/>
    <w:rsid w:val="007D2C82"/>
    <w:rsid w:val="007D322C"/>
    <w:rsid w:val="007D3262"/>
    <w:rsid w:val="007D34CC"/>
    <w:rsid w:val="007D35AC"/>
    <w:rsid w:val="007D3B09"/>
    <w:rsid w:val="007D3EB5"/>
    <w:rsid w:val="007D3EB9"/>
    <w:rsid w:val="007D40BA"/>
    <w:rsid w:val="007D42DB"/>
    <w:rsid w:val="007D43BF"/>
    <w:rsid w:val="007D4B61"/>
    <w:rsid w:val="007D4DA0"/>
    <w:rsid w:val="007D4F61"/>
    <w:rsid w:val="007D50AD"/>
    <w:rsid w:val="007D5415"/>
    <w:rsid w:val="007D592D"/>
    <w:rsid w:val="007D59EC"/>
    <w:rsid w:val="007D5A18"/>
    <w:rsid w:val="007D5AD6"/>
    <w:rsid w:val="007D5C77"/>
    <w:rsid w:val="007D5DCA"/>
    <w:rsid w:val="007D61DD"/>
    <w:rsid w:val="007D6293"/>
    <w:rsid w:val="007D6450"/>
    <w:rsid w:val="007D65E9"/>
    <w:rsid w:val="007D66EC"/>
    <w:rsid w:val="007D67B2"/>
    <w:rsid w:val="007D6837"/>
    <w:rsid w:val="007D687A"/>
    <w:rsid w:val="007D6B3C"/>
    <w:rsid w:val="007D6B76"/>
    <w:rsid w:val="007D6BB9"/>
    <w:rsid w:val="007D6C6B"/>
    <w:rsid w:val="007D6DC5"/>
    <w:rsid w:val="007D70EA"/>
    <w:rsid w:val="007D7303"/>
    <w:rsid w:val="007D73B9"/>
    <w:rsid w:val="007D75CF"/>
    <w:rsid w:val="007D78FF"/>
    <w:rsid w:val="007D7911"/>
    <w:rsid w:val="007D7A83"/>
    <w:rsid w:val="007D7C43"/>
    <w:rsid w:val="007D7CBA"/>
    <w:rsid w:val="007D7CF7"/>
    <w:rsid w:val="007D7E0D"/>
    <w:rsid w:val="007E020F"/>
    <w:rsid w:val="007E02C0"/>
    <w:rsid w:val="007E0370"/>
    <w:rsid w:val="007E06D6"/>
    <w:rsid w:val="007E072D"/>
    <w:rsid w:val="007E08AE"/>
    <w:rsid w:val="007E08BA"/>
    <w:rsid w:val="007E09C8"/>
    <w:rsid w:val="007E0DCB"/>
    <w:rsid w:val="007E0DD4"/>
    <w:rsid w:val="007E0EF7"/>
    <w:rsid w:val="007E0F4B"/>
    <w:rsid w:val="007E0FA9"/>
    <w:rsid w:val="007E1333"/>
    <w:rsid w:val="007E13B8"/>
    <w:rsid w:val="007E13CC"/>
    <w:rsid w:val="007E14D3"/>
    <w:rsid w:val="007E1B71"/>
    <w:rsid w:val="007E1EED"/>
    <w:rsid w:val="007E2002"/>
    <w:rsid w:val="007E207D"/>
    <w:rsid w:val="007E21AD"/>
    <w:rsid w:val="007E2298"/>
    <w:rsid w:val="007E238A"/>
    <w:rsid w:val="007E25ED"/>
    <w:rsid w:val="007E26E1"/>
    <w:rsid w:val="007E27E6"/>
    <w:rsid w:val="007E28E6"/>
    <w:rsid w:val="007E2F26"/>
    <w:rsid w:val="007E3CBA"/>
    <w:rsid w:val="007E3E8B"/>
    <w:rsid w:val="007E424B"/>
    <w:rsid w:val="007E4344"/>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458"/>
    <w:rsid w:val="007E68A9"/>
    <w:rsid w:val="007E6B2E"/>
    <w:rsid w:val="007E6E25"/>
    <w:rsid w:val="007E6F0C"/>
    <w:rsid w:val="007E70CC"/>
    <w:rsid w:val="007E74C8"/>
    <w:rsid w:val="007E765F"/>
    <w:rsid w:val="007E7679"/>
    <w:rsid w:val="007E77F0"/>
    <w:rsid w:val="007E781B"/>
    <w:rsid w:val="007E7E0E"/>
    <w:rsid w:val="007F0609"/>
    <w:rsid w:val="007F0654"/>
    <w:rsid w:val="007F07C7"/>
    <w:rsid w:val="007F08A8"/>
    <w:rsid w:val="007F09B0"/>
    <w:rsid w:val="007F0A12"/>
    <w:rsid w:val="007F10FD"/>
    <w:rsid w:val="007F1140"/>
    <w:rsid w:val="007F12EE"/>
    <w:rsid w:val="007F1381"/>
    <w:rsid w:val="007F163D"/>
    <w:rsid w:val="007F16EB"/>
    <w:rsid w:val="007F18D1"/>
    <w:rsid w:val="007F1EEC"/>
    <w:rsid w:val="007F21B4"/>
    <w:rsid w:val="007F2275"/>
    <w:rsid w:val="007F2356"/>
    <w:rsid w:val="007F2454"/>
    <w:rsid w:val="007F25E6"/>
    <w:rsid w:val="007F2D02"/>
    <w:rsid w:val="007F2F41"/>
    <w:rsid w:val="007F3143"/>
    <w:rsid w:val="007F339A"/>
    <w:rsid w:val="007F35AA"/>
    <w:rsid w:val="007F35C7"/>
    <w:rsid w:val="007F39B1"/>
    <w:rsid w:val="007F3CC4"/>
    <w:rsid w:val="007F3E3D"/>
    <w:rsid w:val="007F3EB0"/>
    <w:rsid w:val="007F3F7A"/>
    <w:rsid w:val="007F41C4"/>
    <w:rsid w:val="007F420A"/>
    <w:rsid w:val="007F48CD"/>
    <w:rsid w:val="007F4CA6"/>
    <w:rsid w:val="007F513D"/>
    <w:rsid w:val="007F5487"/>
    <w:rsid w:val="007F5504"/>
    <w:rsid w:val="007F5719"/>
    <w:rsid w:val="007F5B1F"/>
    <w:rsid w:val="007F5CDA"/>
    <w:rsid w:val="007F6055"/>
    <w:rsid w:val="007F6077"/>
    <w:rsid w:val="007F620C"/>
    <w:rsid w:val="007F6503"/>
    <w:rsid w:val="007F684E"/>
    <w:rsid w:val="007F6A69"/>
    <w:rsid w:val="007F6B05"/>
    <w:rsid w:val="007F6FCC"/>
    <w:rsid w:val="007F71CF"/>
    <w:rsid w:val="007F7230"/>
    <w:rsid w:val="007F7392"/>
    <w:rsid w:val="007F7476"/>
    <w:rsid w:val="007F7655"/>
    <w:rsid w:val="007F7835"/>
    <w:rsid w:val="007F7874"/>
    <w:rsid w:val="007F79A8"/>
    <w:rsid w:val="007F7AD6"/>
    <w:rsid w:val="008001ED"/>
    <w:rsid w:val="0080099D"/>
    <w:rsid w:val="00800AD5"/>
    <w:rsid w:val="00800B53"/>
    <w:rsid w:val="00800BBE"/>
    <w:rsid w:val="008011F2"/>
    <w:rsid w:val="00801393"/>
    <w:rsid w:val="0080141D"/>
    <w:rsid w:val="00801624"/>
    <w:rsid w:val="00801A5B"/>
    <w:rsid w:val="00801D04"/>
    <w:rsid w:val="0080226C"/>
    <w:rsid w:val="00802D9E"/>
    <w:rsid w:val="008031D9"/>
    <w:rsid w:val="008032E2"/>
    <w:rsid w:val="00803375"/>
    <w:rsid w:val="0080351D"/>
    <w:rsid w:val="00803A8B"/>
    <w:rsid w:val="00803BA1"/>
    <w:rsid w:val="00803CEA"/>
    <w:rsid w:val="00803DA9"/>
    <w:rsid w:val="00803E7E"/>
    <w:rsid w:val="0080409C"/>
    <w:rsid w:val="0080411A"/>
    <w:rsid w:val="008041B8"/>
    <w:rsid w:val="00804496"/>
    <w:rsid w:val="0080460D"/>
    <w:rsid w:val="00804BD1"/>
    <w:rsid w:val="00804D12"/>
    <w:rsid w:val="00804DFC"/>
    <w:rsid w:val="00804F00"/>
    <w:rsid w:val="008050DF"/>
    <w:rsid w:val="008053E9"/>
    <w:rsid w:val="00805556"/>
    <w:rsid w:val="00805D60"/>
    <w:rsid w:val="00806393"/>
    <w:rsid w:val="0080642A"/>
    <w:rsid w:val="008064D4"/>
    <w:rsid w:val="0080671D"/>
    <w:rsid w:val="00806768"/>
    <w:rsid w:val="00806810"/>
    <w:rsid w:val="00806B2D"/>
    <w:rsid w:val="00806B5D"/>
    <w:rsid w:val="00806D8F"/>
    <w:rsid w:val="00806DA3"/>
    <w:rsid w:val="00806DAD"/>
    <w:rsid w:val="00806E37"/>
    <w:rsid w:val="00806E9D"/>
    <w:rsid w:val="0080748E"/>
    <w:rsid w:val="00807923"/>
    <w:rsid w:val="00807978"/>
    <w:rsid w:val="00807D43"/>
    <w:rsid w:val="00807D53"/>
    <w:rsid w:val="00810156"/>
    <w:rsid w:val="008104CE"/>
    <w:rsid w:val="00810793"/>
    <w:rsid w:val="008107D7"/>
    <w:rsid w:val="008108F5"/>
    <w:rsid w:val="00810972"/>
    <w:rsid w:val="00810991"/>
    <w:rsid w:val="00810D6A"/>
    <w:rsid w:val="00810E8C"/>
    <w:rsid w:val="00811377"/>
    <w:rsid w:val="008116A9"/>
    <w:rsid w:val="00811789"/>
    <w:rsid w:val="008117BB"/>
    <w:rsid w:val="00811E08"/>
    <w:rsid w:val="00811EE1"/>
    <w:rsid w:val="00812025"/>
    <w:rsid w:val="00812378"/>
    <w:rsid w:val="008126BE"/>
    <w:rsid w:val="008127AC"/>
    <w:rsid w:val="008129DF"/>
    <w:rsid w:val="00812ABC"/>
    <w:rsid w:val="00812AD4"/>
    <w:rsid w:val="00812CDA"/>
    <w:rsid w:val="00812E98"/>
    <w:rsid w:val="00812F2E"/>
    <w:rsid w:val="0081309A"/>
    <w:rsid w:val="008130B6"/>
    <w:rsid w:val="0081313B"/>
    <w:rsid w:val="00813215"/>
    <w:rsid w:val="00813388"/>
    <w:rsid w:val="008137E7"/>
    <w:rsid w:val="00813AF4"/>
    <w:rsid w:val="0081410A"/>
    <w:rsid w:val="008141BE"/>
    <w:rsid w:val="00814345"/>
    <w:rsid w:val="008146AD"/>
    <w:rsid w:val="008147F4"/>
    <w:rsid w:val="00814E9C"/>
    <w:rsid w:val="0081510C"/>
    <w:rsid w:val="0081519D"/>
    <w:rsid w:val="00815463"/>
    <w:rsid w:val="00815759"/>
    <w:rsid w:val="00815BF6"/>
    <w:rsid w:val="00816314"/>
    <w:rsid w:val="00816613"/>
    <w:rsid w:val="0081675B"/>
    <w:rsid w:val="0081684E"/>
    <w:rsid w:val="00816C7A"/>
    <w:rsid w:val="00817014"/>
    <w:rsid w:val="008173BB"/>
    <w:rsid w:val="00817636"/>
    <w:rsid w:val="008176F9"/>
    <w:rsid w:val="00817739"/>
    <w:rsid w:val="00817790"/>
    <w:rsid w:val="008179F8"/>
    <w:rsid w:val="00817B15"/>
    <w:rsid w:val="00817B65"/>
    <w:rsid w:val="00817E16"/>
    <w:rsid w:val="0082027E"/>
    <w:rsid w:val="008205EF"/>
    <w:rsid w:val="00820666"/>
    <w:rsid w:val="00820801"/>
    <w:rsid w:val="0082096F"/>
    <w:rsid w:val="00820BCB"/>
    <w:rsid w:val="00820E33"/>
    <w:rsid w:val="00820ECE"/>
    <w:rsid w:val="00820EEB"/>
    <w:rsid w:val="0082143A"/>
    <w:rsid w:val="00821598"/>
    <w:rsid w:val="00821A10"/>
    <w:rsid w:val="00821B1F"/>
    <w:rsid w:val="00821D63"/>
    <w:rsid w:val="00821FCE"/>
    <w:rsid w:val="0082216C"/>
    <w:rsid w:val="00822241"/>
    <w:rsid w:val="00822582"/>
    <w:rsid w:val="00822944"/>
    <w:rsid w:val="008230AC"/>
    <w:rsid w:val="008230AE"/>
    <w:rsid w:val="00823727"/>
    <w:rsid w:val="008239BC"/>
    <w:rsid w:val="00823A3F"/>
    <w:rsid w:val="00823D1F"/>
    <w:rsid w:val="008241B1"/>
    <w:rsid w:val="0082421F"/>
    <w:rsid w:val="0082430D"/>
    <w:rsid w:val="0082433A"/>
    <w:rsid w:val="00824652"/>
    <w:rsid w:val="008247A1"/>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2B2"/>
    <w:rsid w:val="008273E2"/>
    <w:rsid w:val="008274C0"/>
    <w:rsid w:val="00827B92"/>
    <w:rsid w:val="00827D52"/>
    <w:rsid w:val="00827ED8"/>
    <w:rsid w:val="00827F14"/>
    <w:rsid w:val="008301A9"/>
    <w:rsid w:val="00830260"/>
    <w:rsid w:val="00830359"/>
    <w:rsid w:val="00830653"/>
    <w:rsid w:val="008306BF"/>
    <w:rsid w:val="00830728"/>
    <w:rsid w:val="00830914"/>
    <w:rsid w:val="00830BF0"/>
    <w:rsid w:val="00830EF4"/>
    <w:rsid w:val="00830F1D"/>
    <w:rsid w:val="00830F7F"/>
    <w:rsid w:val="00831171"/>
    <w:rsid w:val="00831476"/>
    <w:rsid w:val="008314E9"/>
    <w:rsid w:val="0083152D"/>
    <w:rsid w:val="008317FD"/>
    <w:rsid w:val="00831881"/>
    <w:rsid w:val="00831E6A"/>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C5A"/>
    <w:rsid w:val="00834DAE"/>
    <w:rsid w:val="00834DF4"/>
    <w:rsid w:val="00834FEB"/>
    <w:rsid w:val="00835024"/>
    <w:rsid w:val="008359D7"/>
    <w:rsid w:val="00835B42"/>
    <w:rsid w:val="0083606C"/>
    <w:rsid w:val="00836176"/>
    <w:rsid w:val="008367A3"/>
    <w:rsid w:val="008367BF"/>
    <w:rsid w:val="008367FC"/>
    <w:rsid w:val="0083692A"/>
    <w:rsid w:val="00836992"/>
    <w:rsid w:val="008369B8"/>
    <w:rsid w:val="00836AD8"/>
    <w:rsid w:val="00836AF4"/>
    <w:rsid w:val="00836CE6"/>
    <w:rsid w:val="00837034"/>
    <w:rsid w:val="008372B6"/>
    <w:rsid w:val="0083744A"/>
    <w:rsid w:val="00837512"/>
    <w:rsid w:val="00837ABD"/>
    <w:rsid w:val="00837BD7"/>
    <w:rsid w:val="00837C9A"/>
    <w:rsid w:val="00837CC8"/>
    <w:rsid w:val="00837F85"/>
    <w:rsid w:val="0084034D"/>
    <w:rsid w:val="00840573"/>
    <w:rsid w:val="00840969"/>
    <w:rsid w:val="00840A91"/>
    <w:rsid w:val="00840AB8"/>
    <w:rsid w:val="00840B8F"/>
    <w:rsid w:val="008410A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31"/>
    <w:rsid w:val="008432BB"/>
    <w:rsid w:val="00843B40"/>
    <w:rsid w:val="00843DC3"/>
    <w:rsid w:val="00844438"/>
    <w:rsid w:val="008446BC"/>
    <w:rsid w:val="00844A0C"/>
    <w:rsid w:val="00844AD7"/>
    <w:rsid w:val="00845055"/>
    <w:rsid w:val="00845056"/>
    <w:rsid w:val="00845440"/>
    <w:rsid w:val="00845C9D"/>
    <w:rsid w:val="00845CFC"/>
    <w:rsid w:val="00845E97"/>
    <w:rsid w:val="00845EB6"/>
    <w:rsid w:val="00845FF3"/>
    <w:rsid w:val="00846526"/>
    <w:rsid w:val="008467D8"/>
    <w:rsid w:val="00846A8D"/>
    <w:rsid w:val="00846BEC"/>
    <w:rsid w:val="00846DF2"/>
    <w:rsid w:val="00847147"/>
    <w:rsid w:val="00847179"/>
    <w:rsid w:val="00847429"/>
    <w:rsid w:val="008476DF"/>
    <w:rsid w:val="00847813"/>
    <w:rsid w:val="00847955"/>
    <w:rsid w:val="00847A31"/>
    <w:rsid w:val="00847C3E"/>
    <w:rsid w:val="00847C95"/>
    <w:rsid w:val="00850007"/>
    <w:rsid w:val="008501C6"/>
    <w:rsid w:val="008503F5"/>
    <w:rsid w:val="008508AE"/>
    <w:rsid w:val="00850ACA"/>
    <w:rsid w:val="00850E81"/>
    <w:rsid w:val="00850F6F"/>
    <w:rsid w:val="008511BB"/>
    <w:rsid w:val="0085122A"/>
    <w:rsid w:val="008512E9"/>
    <w:rsid w:val="00851403"/>
    <w:rsid w:val="0085147C"/>
    <w:rsid w:val="008515F2"/>
    <w:rsid w:val="00851645"/>
    <w:rsid w:val="008517E8"/>
    <w:rsid w:val="008519B0"/>
    <w:rsid w:val="00851AEC"/>
    <w:rsid w:val="00851B7F"/>
    <w:rsid w:val="00851C78"/>
    <w:rsid w:val="00851F7C"/>
    <w:rsid w:val="00852048"/>
    <w:rsid w:val="008523CE"/>
    <w:rsid w:val="00852B6D"/>
    <w:rsid w:val="00852C1C"/>
    <w:rsid w:val="00852ED1"/>
    <w:rsid w:val="00853002"/>
    <w:rsid w:val="0085308F"/>
    <w:rsid w:val="0085319D"/>
    <w:rsid w:val="00853216"/>
    <w:rsid w:val="008534D2"/>
    <w:rsid w:val="008539B5"/>
    <w:rsid w:val="00853A26"/>
    <w:rsid w:val="00853E98"/>
    <w:rsid w:val="0085497C"/>
    <w:rsid w:val="008549D9"/>
    <w:rsid w:val="00854D20"/>
    <w:rsid w:val="00854D6B"/>
    <w:rsid w:val="00854E06"/>
    <w:rsid w:val="008551F9"/>
    <w:rsid w:val="008553B9"/>
    <w:rsid w:val="008555A8"/>
    <w:rsid w:val="00855731"/>
    <w:rsid w:val="00855880"/>
    <w:rsid w:val="0085590D"/>
    <w:rsid w:val="00855B79"/>
    <w:rsid w:val="00855CB0"/>
    <w:rsid w:val="00855F5E"/>
    <w:rsid w:val="0085611F"/>
    <w:rsid w:val="008564D6"/>
    <w:rsid w:val="00856577"/>
    <w:rsid w:val="00856711"/>
    <w:rsid w:val="0085694C"/>
    <w:rsid w:val="00856C30"/>
    <w:rsid w:val="00856F71"/>
    <w:rsid w:val="00857046"/>
    <w:rsid w:val="0085708A"/>
    <w:rsid w:val="00857176"/>
    <w:rsid w:val="00857266"/>
    <w:rsid w:val="00857289"/>
    <w:rsid w:val="008572DA"/>
    <w:rsid w:val="00857624"/>
    <w:rsid w:val="008577F0"/>
    <w:rsid w:val="008578A3"/>
    <w:rsid w:val="008578E4"/>
    <w:rsid w:val="00857967"/>
    <w:rsid w:val="00857EB6"/>
    <w:rsid w:val="008602F1"/>
    <w:rsid w:val="0086053F"/>
    <w:rsid w:val="008606A0"/>
    <w:rsid w:val="0086083D"/>
    <w:rsid w:val="00860847"/>
    <w:rsid w:val="00860914"/>
    <w:rsid w:val="00860AB8"/>
    <w:rsid w:val="00860CD8"/>
    <w:rsid w:val="00860FC3"/>
    <w:rsid w:val="00861132"/>
    <w:rsid w:val="008611B7"/>
    <w:rsid w:val="008613C1"/>
    <w:rsid w:val="00861459"/>
    <w:rsid w:val="008615BD"/>
    <w:rsid w:val="00861A02"/>
    <w:rsid w:val="00861B05"/>
    <w:rsid w:val="00861B77"/>
    <w:rsid w:val="00862076"/>
    <w:rsid w:val="0086228B"/>
    <w:rsid w:val="0086237E"/>
    <w:rsid w:val="00862502"/>
    <w:rsid w:val="00862967"/>
    <w:rsid w:val="00862BE3"/>
    <w:rsid w:val="00862E59"/>
    <w:rsid w:val="00863058"/>
    <w:rsid w:val="008630B9"/>
    <w:rsid w:val="00863140"/>
    <w:rsid w:val="0086324A"/>
    <w:rsid w:val="00863283"/>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707"/>
    <w:rsid w:val="00865861"/>
    <w:rsid w:val="008659A7"/>
    <w:rsid w:val="00865A78"/>
    <w:rsid w:val="00865B99"/>
    <w:rsid w:val="00865C92"/>
    <w:rsid w:val="00865DCC"/>
    <w:rsid w:val="00865F94"/>
    <w:rsid w:val="00865FA4"/>
    <w:rsid w:val="008661F3"/>
    <w:rsid w:val="00866614"/>
    <w:rsid w:val="008666F4"/>
    <w:rsid w:val="00866B1D"/>
    <w:rsid w:val="00866CEB"/>
    <w:rsid w:val="00866D6F"/>
    <w:rsid w:val="00866DA5"/>
    <w:rsid w:val="00867550"/>
    <w:rsid w:val="00867587"/>
    <w:rsid w:val="008676A7"/>
    <w:rsid w:val="008677BF"/>
    <w:rsid w:val="00867A5C"/>
    <w:rsid w:val="00867A9C"/>
    <w:rsid w:val="00867AF2"/>
    <w:rsid w:val="00867D0E"/>
    <w:rsid w:val="00867D12"/>
    <w:rsid w:val="0087005C"/>
    <w:rsid w:val="00870815"/>
    <w:rsid w:val="00870F3F"/>
    <w:rsid w:val="00870FFC"/>
    <w:rsid w:val="00871050"/>
    <w:rsid w:val="008710E9"/>
    <w:rsid w:val="00871140"/>
    <w:rsid w:val="00871340"/>
    <w:rsid w:val="00871478"/>
    <w:rsid w:val="00871582"/>
    <w:rsid w:val="00871619"/>
    <w:rsid w:val="008716B4"/>
    <w:rsid w:val="0087170E"/>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B2"/>
    <w:rsid w:val="008738C5"/>
    <w:rsid w:val="00873BA8"/>
    <w:rsid w:val="00873BC6"/>
    <w:rsid w:val="00873D15"/>
    <w:rsid w:val="00873E3B"/>
    <w:rsid w:val="00874042"/>
    <w:rsid w:val="00874326"/>
    <w:rsid w:val="00874571"/>
    <w:rsid w:val="00874C2D"/>
    <w:rsid w:val="00874CB5"/>
    <w:rsid w:val="00875609"/>
    <w:rsid w:val="00875648"/>
    <w:rsid w:val="008758BE"/>
    <w:rsid w:val="008758ED"/>
    <w:rsid w:val="008759B0"/>
    <w:rsid w:val="00875B7D"/>
    <w:rsid w:val="00875FC3"/>
    <w:rsid w:val="008760B6"/>
    <w:rsid w:val="008760C2"/>
    <w:rsid w:val="0087656C"/>
    <w:rsid w:val="008765D5"/>
    <w:rsid w:val="00876900"/>
    <w:rsid w:val="00876E9B"/>
    <w:rsid w:val="00876F7D"/>
    <w:rsid w:val="008771A0"/>
    <w:rsid w:val="00877306"/>
    <w:rsid w:val="00877387"/>
    <w:rsid w:val="008777C2"/>
    <w:rsid w:val="008777C5"/>
    <w:rsid w:val="008777EA"/>
    <w:rsid w:val="008779B7"/>
    <w:rsid w:val="00877A6B"/>
    <w:rsid w:val="00877A88"/>
    <w:rsid w:val="00877C93"/>
    <w:rsid w:val="00877D9A"/>
    <w:rsid w:val="00877F1C"/>
    <w:rsid w:val="00880206"/>
    <w:rsid w:val="00880544"/>
    <w:rsid w:val="0088057A"/>
    <w:rsid w:val="00880646"/>
    <w:rsid w:val="0088065E"/>
    <w:rsid w:val="008807CE"/>
    <w:rsid w:val="00880A93"/>
    <w:rsid w:val="00880F44"/>
    <w:rsid w:val="00880F70"/>
    <w:rsid w:val="00880FEC"/>
    <w:rsid w:val="008810BF"/>
    <w:rsid w:val="00881141"/>
    <w:rsid w:val="00881430"/>
    <w:rsid w:val="0088183F"/>
    <w:rsid w:val="00881B7B"/>
    <w:rsid w:val="00881BBA"/>
    <w:rsid w:val="00881BC3"/>
    <w:rsid w:val="00881C9E"/>
    <w:rsid w:val="0088205F"/>
    <w:rsid w:val="0088239B"/>
    <w:rsid w:val="008824AA"/>
    <w:rsid w:val="008825B6"/>
    <w:rsid w:val="0088299E"/>
    <w:rsid w:val="00882DA4"/>
    <w:rsid w:val="00882EFA"/>
    <w:rsid w:val="0088314B"/>
    <w:rsid w:val="008831A1"/>
    <w:rsid w:val="008833B8"/>
    <w:rsid w:val="008833D5"/>
    <w:rsid w:val="00883706"/>
    <w:rsid w:val="00883763"/>
    <w:rsid w:val="00883789"/>
    <w:rsid w:val="0088378A"/>
    <w:rsid w:val="00883912"/>
    <w:rsid w:val="008839F5"/>
    <w:rsid w:val="00883B37"/>
    <w:rsid w:val="00883B85"/>
    <w:rsid w:val="00883FB8"/>
    <w:rsid w:val="00884033"/>
    <w:rsid w:val="00884152"/>
    <w:rsid w:val="008843D9"/>
    <w:rsid w:val="00884A48"/>
    <w:rsid w:val="00884A55"/>
    <w:rsid w:val="00884AC7"/>
    <w:rsid w:val="00884B5A"/>
    <w:rsid w:val="00884B60"/>
    <w:rsid w:val="00884DBA"/>
    <w:rsid w:val="0088512A"/>
    <w:rsid w:val="00885370"/>
    <w:rsid w:val="008854D3"/>
    <w:rsid w:val="0088550F"/>
    <w:rsid w:val="00885790"/>
    <w:rsid w:val="00885A25"/>
    <w:rsid w:val="00885A4B"/>
    <w:rsid w:val="00886143"/>
    <w:rsid w:val="0088637D"/>
    <w:rsid w:val="0088637F"/>
    <w:rsid w:val="008867DF"/>
    <w:rsid w:val="008867E2"/>
    <w:rsid w:val="008867FA"/>
    <w:rsid w:val="00886CAF"/>
    <w:rsid w:val="00886F5D"/>
    <w:rsid w:val="00887051"/>
    <w:rsid w:val="00887081"/>
    <w:rsid w:val="0088715E"/>
    <w:rsid w:val="0088721A"/>
    <w:rsid w:val="0088726B"/>
    <w:rsid w:val="0088730C"/>
    <w:rsid w:val="00887310"/>
    <w:rsid w:val="00887381"/>
    <w:rsid w:val="008873DD"/>
    <w:rsid w:val="00887498"/>
    <w:rsid w:val="0088750B"/>
    <w:rsid w:val="0088771B"/>
    <w:rsid w:val="00887735"/>
    <w:rsid w:val="00887849"/>
    <w:rsid w:val="00887AC6"/>
    <w:rsid w:val="00887CC1"/>
    <w:rsid w:val="008901DC"/>
    <w:rsid w:val="008901E6"/>
    <w:rsid w:val="0089034B"/>
    <w:rsid w:val="00890350"/>
    <w:rsid w:val="008904EE"/>
    <w:rsid w:val="0089079D"/>
    <w:rsid w:val="008908A6"/>
    <w:rsid w:val="008908EC"/>
    <w:rsid w:val="00890978"/>
    <w:rsid w:val="00890A60"/>
    <w:rsid w:val="00890C9B"/>
    <w:rsid w:val="00890FC9"/>
    <w:rsid w:val="00891059"/>
    <w:rsid w:val="0089119D"/>
    <w:rsid w:val="00891304"/>
    <w:rsid w:val="0089181A"/>
    <w:rsid w:val="0089185D"/>
    <w:rsid w:val="00891CDB"/>
    <w:rsid w:val="00891EE2"/>
    <w:rsid w:val="008920B9"/>
    <w:rsid w:val="008921FF"/>
    <w:rsid w:val="00892252"/>
    <w:rsid w:val="0089233D"/>
    <w:rsid w:val="00892700"/>
    <w:rsid w:val="008927D9"/>
    <w:rsid w:val="008929A5"/>
    <w:rsid w:val="00892B2F"/>
    <w:rsid w:val="00892B84"/>
    <w:rsid w:val="00892E7D"/>
    <w:rsid w:val="00892F73"/>
    <w:rsid w:val="00893118"/>
    <w:rsid w:val="008932D4"/>
    <w:rsid w:val="0089355C"/>
    <w:rsid w:val="00893782"/>
    <w:rsid w:val="00893822"/>
    <w:rsid w:val="00893E7C"/>
    <w:rsid w:val="0089407C"/>
    <w:rsid w:val="0089413A"/>
    <w:rsid w:val="008941D7"/>
    <w:rsid w:val="00894365"/>
    <w:rsid w:val="008946CC"/>
    <w:rsid w:val="00894A50"/>
    <w:rsid w:val="00894C2C"/>
    <w:rsid w:val="00894CF5"/>
    <w:rsid w:val="00894E57"/>
    <w:rsid w:val="008950B8"/>
    <w:rsid w:val="008951A7"/>
    <w:rsid w:val="00895217"/>
    <w:rsid w:val="0089559C"/>
    <w:rsid w:val="0089563D"/>
    <w:rsid w:val="00895964"/>
    <w:rsid w:val="008959C7"/>
    <w:rsid w:val="00895C22"/>
    <w:rsid w:val="00895C30"/>
    <w:rsid w:val="00895E2B"/>
    <w:rsid w:val="00896301"/>
    <w:rsid w:val="0089644E"/>
    <w:rsid w:val="00896477"/>
    <w:rsid w:val="008964F5"/>
    <w:rsid w:val="00896514"/>
    <w:rsid w:val="00896554"/>
    <w:rsid w:val="008969AF"/>
    <w:rsid w:val="0089739C"/>
    <w:rsid w:val="008974FB"/>
    <w:rsid w:val="0089778A"/>
    <w:rsid w:val="008978E5"/>
    <w:rsid w:val="00897980"/>
    <w:rsid w:val="00897B91"/>
    <w:rsid w:val="00897D8B"/>
    <w:rsid w:val="00897EEE"/>
    <w:rsid w:val="00897F04"/>
    <w:rsid w:val="008A02BD"/>
    <w:rsid w:val="008A0353"/>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512"/>
    <w:rsid w:val="008A3614"/>
    <w:rsid w:val="008A36AB"/>
    <w:rsid w:val="008A37DA"/>
    <w:rsid w:val="008A37E7"/>
    <w:rsid w:val="008A3CE6"/>
    <w:rsid w:val="008A4060"/>
    <w:rsid w:val="008A4113"/>
    <w:rsid w:val="008A4548"/>
    <w:rsid w:val="008A4771"/>
    <w:rsid w:val="008A47D8"/>
    <w:rsid w:val="008A47E5"/>
    <w:rsid w:val="008A48B1"/>
    <w:rsid w:val="008A4A19"/>
    <w:rsid w:val="008A4B08"/>
    <w:rsid w:val="008A4BF4"/>
    <w:rsid w:val="008A4DBC"/>
    <w:rsid w:val="008A4E13"/>
    <w:rsid w:val="008A5007"/>
    <w:rsid w:val="008A553E"/>
    <w:rsid w:val="008A58F2"/>
    <w:rsid w:val="008A592F"/>
    <w:rsid w:val="008A5A9F"/>
    <w:rsid w:val="008A5D61"/>
    <w:rsid w:val="008A5F9C"/>
    <w:rsid w:val="008A6018"/>
    <w:rsid w:val="008A603D"/>
    <w:rsid w:val="008A61CB"/>
    <w:rsid w:val="008A631E"/>
    <w:rsid w:val="008A638D"/>
    <w:rsid w:val="008A64E0"/>
    <w:rsid w:val="008A6508"/>
    <w:rsid w:val="008A687A"/>
    <w:rsid w:val="008A68A3"/>
    <w:rsid w:val="008A7495"/>
    <w:rsid w:val="008A761C"/>
    <w:rsid w:val="008A7901"/>
    <w:rsid w:val="008A7EB5"/>
    <w:rsid w:val="008A7EB7"/>
    <w:rsid w:val="008A7FD0"/>
    <w:rsid w:val="008B0088"/>
    <w:rsid w:val="008B008B"/>
    <w:rsid w:val="008B02AD"/>
    <w:rsid w:val="008B0537"/>
    <w:rsid w:val="008B072D"/>
    <w:rsid w:val="008B08CD"/>
    <w:rsid w:val="008B0B70"/>
    <w:rsid w:val="008B0F8F"/>
    <w:rsid w:val="008B140F"/>
    <w:rsid w:val="008B17F0"/>
    <w:rsid w:val="008B1837"/>
    <w:rsid w:val="008B1892"/>
    <w:rsid w:val="008B19EF"/>
    <w:rsid w:val="008B1B1B"/>
    <w:rsid w:val="008B1B8A"/>
    <w:rsid w:val="008B23DB"/>
    <w:rsid w:val="008B26F7"/>
    <w:rsid w:val="008B2939"/>
    <w:rsid w:val="008B299B"/>
    <w:rsid w:val="008B2DCC"/>
    <w:rsid w:val="008B2F9F"/>
    <w:rsid w:val="008B309F"/>
    <w:rsid w:val="008B3153"/>
    <w:rsid w:val="008B319B"/>
    <w:rsid w:val="008B35B6"/>
    <w:rsid w:val="008B3637"/>
    <w:rsid w:val="008B3688"/>
    <w:rsid w:val="008B3A47"/>
    <w:rsid w:val="008B3BCC"/>
    <w:rsid w:val="008B41A6"/>
    <w:rsid w:val="008B41E1"/>
    <w:rsid w:val="008B4314"/>
    <w:rsid w:val="008B4658"/>
    <w:rsid w:val="008B4705"/>
    <w:rsid w:val="008B4A7D"/>
    <w:rsid w:val="008B4E1C"/>
    <w:rsid w:val="008B4E62"/>
    <w:rsid w:val="008B5580"/>
    <w:rsid w:val="008B56A3"/>
    <w:rsid w:val="008B6072"/>
    <w:rsid w:val="008B6109"/>
    <w:rsid w:val="008B6266"/>
    <w:rsid w:val="008B6282"/>
    <w:rsid w:val="008B6402"/>
    <w:rsid w:val="008B6486"/>
    <w:rsid w:val="008B654D"/>
    <w:rsid w:val="008B65B0"/>
    <w:rsid w:val="008B6ADE"/>
    <w:rsid w:val="008B6B30"/>
    <w:rsid w:val="008B6F0B"/>
    <w:rsid w:val="008B7497"/>
    <w:rsid w:val="008B7560"/>
    <w:rsid w:val="008B7B11"/>
    <w:rsid w:val="008B7F29"/>
    <w:rsid w:val="008B7F34"/>
    <w:rsid w:val="008C02EE"/>
    <w:rsid w:val="008C0330"/>
    <w:rsid w:val="008C0347"/>
    <w:rsid w:val="008C03E7"/>
    <w:rsid w:val="008C0546"/>
    <w:rsid w:val="008C0590"/>
    <w:rsid w:val="008C0647"/>
    <w:rsid w:val="008C0868"/>
    <w:rsid w:val="008C0886"/>
    <w:rsid w:val="008C08DD"/>
    <w:rsid w:val="008C0D21"/>
    <w:rsid w:val="008C1366"/>
    <w:rsid w:val="008C1939"/>
    <w:rsid w:val="008C1C1F"/>
    <w:rsid w:val="008C1F1E"/>
    <w:rsid w:val="008C1F40"/>
    <w:rsid w:val="008C2128"/>
    <w:rsid w:val="008C21CD"/>
    <w:rsid w:val="008C24DC"/>
    <w:rsid w:val="008C274F"/>
    <w:rsid w:val="008C2940"/>
    <w:rsid w:val="008C2B53"/>
    <w:rsid w:val="008C2C5A"/>
    <w:rsid w:val="008C2C5E"/>
    <w:rsid w:val="008C2E11"/>
    <w:rsid w:val="008C317E"/>
    <w:rsid w:val="008C31F7"/>
    <w:rsid w:val="008C328D"/>
    <w:rsid w:val="008C3578"/>
    <w:rsid w:val="008C35B3"/>
    <w:rsid w:val="008C3785"/>
    <w:rsid w:val="008C395A"/>
    <w:rsid w:val="008C3A79"/>
    <w:rsid w:val="008C3D20"/>
    <w:rsid w:val="008C40D2"/>
    <w:rsid w:val="008C46E0"/>
    <w:rsid w:val="008C4718"/>
    <w:rsid w:val="008C4821"/>
    <w:rsid w:val="008C4AE9"/>
    <w:rsid w:val="008C5333"/>
    <w:rsid w:val="008C56B4"/>
    <w:rsid w:val="008C58D5"/>
    <w:rsid w:val="008C58E6"/>
    <w:rsid w:val="008C5D29"/>
    <w:rsid w:val="008C607C"/>
    <w:rsid w:val="008C60BE"/>
    <w:rsid w:val="008C62AA"/>
    <w:rsid w:val="008C6384"/>
    <w:rsid w:val="008C6441"/>
    <w:rsid w:val="008C64A5"/>
    <w:rsid w:val="008C6956"/>
    <w:rsid w:val="008C6B57"/>
    <w:rsid w:val="008C6C3B"/>
    <w:rsid w:val="008C6C87"/>
    <w:rsid w:val="008C6CF4"/>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C37"/>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4E3"/>
    <w:rsid w:val="008D2540"/>
    <w:rsid w:val="008D25D2"/>
    <w:rsid w:val="008D27FA"/>
    <w:rsid w:val="008D2967"/>
    <w:rsid w:val="008D2D90"/>
    <w:rsid w:val="008D2FBE"/>
    <w:rsid w:val="008D2FD2"/>
    <w:rsid w:val="008D340E"/>
    <w:rsid w:val="008D37B6"/>
    <w:rsid w:val="008D3966"/>
    <w:rsid w:val="008D3B8E"/>
    <w:rsid w:val="008D3BD1"/>
    <w:rsid w:val="008D3D2E"/>
    <w:rsid w:val="008D3DC7"/>
    <w:rsid w:val="008D40A5"/>
    <w:rsid w:val="008D40B7"/>
    <w:rsid w:val="008D43BB"/>
    <w:rsid w:val="008D4616"/>
    <w:rsid w:val="008D4881"/>
    <w:rsid w:val="008D4999"/>
    <w:rsid w:val="008D4B87"/>
    <w:rsid w:val="008D4ED3"/>
    <w:rsid w:val="008D503B"/>
    <w:rsid w:val="008D547C"/>
    <w:rsid w:val="008D5855"/>
    <w:rsid w:val="008D6146"/>
    <w:rsid w:val="008D6534"/>
    <w:rsid w:val="008D65B4"/>
    <w:rsid w:val="008D65BA"/>
    <w:rsid w:val="008D679E"/>
    <w:rsid w:val="008D69EA"/>
    <w:rsid w:val="008D6B6B"/>
    <w:rsid w:val="008D6C13"/>
    <w:rsid w:val="008D7028"/>
    <w:rsid w:val="008D7148"/>
    <w:rsid w:val="008D722D"/>
    <w:rsid w:val="008D762E"/>
    <w:rsid w:val="008D7890"/>
    <w:rsid w:val="008D7891"/>
    <w:rsid w:val="008D78E1"/>
    <w:rsid w:val="008D78F0"/>
    <w:rsid w:val="008D7CA4"/>
    <w:rsid w:val="008D7D2B"/>
    <w:rsid w:val="008D7D79"/>
    <w:rsid w:val="008E05E2"/>
    <w:rsid w:val="008E0795"/>
    <w:rsid w:val="008E084E"/>
    <w:rsid w:val="008E0B5F"/>
    <w:rsid w:val="008E0CF7"/>
    <w:rsid w:val="008E0D05"/>
    <w:rsid w:val="008E0E80"/>
    <w:rsid w:val="008E108C"/>
    <w:rsid w:val="008E1140"/>
    <w:rsid w:val="008E1605"/>
    <w:rsid w:val="008E1739"/>
    <w:rsid w:val="008E1779"/>
    <w:rsid w:val="008E17E3"/>
    <w:rsid w:val="008E1BC0"/>
    <w:rsid w:val="008E1E38"/>
    <w:rsid w:val="008E1EE4"/>
    <w:rsid w:val="008E2101"/>
    <w:rsid w:val="008E2530"/>
    <w:rsid w:val="008E2651"/>
    <w:rsid w:val="008E2947"/>
    <w:rsid w:val="008E29E3"/>
    <w:rsid w:val="008E2AA8"/>
    <w:rsid w:val="008E2F9E"/>
    <w:rsid w:val="008E32C8"/>
    <w:rsid w:val="008E339C"/>
    <w:rsid w:val="008E361F"/>
    <w:rsid w:val="008E36A2"/>
    <w:rsid w:val="008E387C"/>
    <w:rsid w:val="008E38A9"/>
    <w:rsid w:val="008E38E6"/>
    <w:rsid w:val="008E3BC7"/>
    <w:rsid w:val="008E3E28"/>
    <w:rsid w:val="008E40CD"/>
    <w:rsid w:val="008E51AB"/>
    <w:rsid w:val="008E54B7"/>
    <w:rsid w:val="008E5591"/>
    <w:rsid w:val="008E5619"/>
    <w:rsid w:val="008E5659"/>
    <w:rsid w:val="008E56A3"/>
    <w:rsid w:val="008E58D8"/>
    <w:rsid w:val="008E58FB"/>
    <w:rsid w:val="008E599E"/>
    <w:rsid w:val="008E59B2"/>
    <w:rsid w:val="008E59BA"/>
    <w:rsid w:val="008E5A36"/>
    <w:rsid w:val="008E5A40"/>
    <w:rsid w:val="008E5B64"/>
    <w:rsid w:val="008E5BF2"/>
    <w:rsid w:val="008E5CBC"/>
    <w:rsid w:val="008E6178"/>
    <w:rsid w:val="008E6192"/>
    <w:rsid w:val="008E6310"/>
    <w:rsid w:val="008E64F5"/>
    <w:rsid w:val="008E6814"/>
    <w:rsid w:val="008E6B75"/>
    <w:rsid w:val="008E6D2D"/>
    <w:rsid w:val="008E6E3D"/>
    <w:rsid w:val="008E6E7F"/>
    <w:rsid w:val="008E70C4"/>
    <w:rsid w:val="008E70D5"/>
    <w:rsid w:val="008E7214"/>
    <w:rsid w:val="008E723C"/>
    <w:rsid w:val="008E73AC"/>
    <w:rsid w:val="008E74B2"/>
    <w:rsid w:val="008E78F4"/>
    <w:rsid w:val="008E79E8"/>
    <w:rsid w:val="008E79F0"/>
    <w:rsid w:val="008E7B32"/>
    <w:rsid w:val="008E7B5D"/>
    <w:rsid w:val="008E7C60"/>
    <w:rsid w:val="008E7C71"/>
    <w:rsid w:val="008E7D99"/>
    <w:rsid w:val="008F00EE"/>
    <w:rsid w:val="008F060E"/>
    <w:rsid w:val="008F06CC"/>
    <w:rsid w:val="008F0D7D"/>
    <w:rsid w:val="008F1156"/>
    <w:rsid w:val="008F1276"/>
    <w:rsid w:val="008F1581"/>
    <w:rsid w:val="008F1642"/>
    <w:rsid w:val="008F16BD"/>
    <w:rsid w:val="008F18DA"/>
    <w:rsid w:val="008F1C01"/>
    <w:rsid w:val="008F1FDF"/>
    <w:rsid w:val="008F22EE"/>
    <w:rsid w:val="008F2346"/>
    <w:rsid w:val="008F2373"/>
    <w:rsid w:val="008F2625"/>
    <w:rsid w:val="008F27F3"/>
    <w:rsid w:val="008F2857"/>
    <w:rsid w:val="008F2B55"/>
    <w:rsid w:val="008F313C"/>
    <w:rsid w:val="008F3363"/>
    <w:rsid w:val="008F36F6"/>
    <w:rsid w:val="008F3993"/>
    <w:rsid w:val="008F3A14"/>
    <w:rsid w:val="008F3F0B"/>
    <w:rsid w:val="008F434D"/>
    <w:rsid w:val="008F4396"/>
    <w:rsid w:val="008F4632"/>
    <w:rsid w:val="008F498A"/>
    <w:rsid w:val="008F49EF"/>
    <w:rsid w:val="008F4CD0"/>
    <w:rsid w:val="008F5059"/>
    <w:rsid w:val="008F5121"/>
    <w:rsid w:val="008F5185"/>
    <w:rsid w:val="008F54EA"/>
    <w:rsid w:val="008F5592"/>
    <w:rsid w:val="008F55F7"/>
    <w:rsid w:val="008F5B1D"/>
    <w:rsid w:val="008F5D83"/>
    <w:rsid w:val="008F5DD3"/>
    <w:rsid w:val="008F5F9C"/>
    <w:rsid w:val="008F5FDA"/>
    <w:rsid w:val="008F621F"/>
    <w:rsid w:val="008F6234"/>
    <w:rsid w:val="008F6560"/>
    <w:rsid w:val="008F669A"/>
    <w:rsid w:val="008F67B1"/>
    <w:rsid w:val="008F6832"/>
    <w:rsid w:val="008F693E"/>
    <w:rsid w:val="008F6AA5"/>
    <w:rsid w:val="008F6E7A"/>
    <w:rsid w:val="008F71F1"/>
    <w:rsid w:val="008F745F"/>
    <w:rsid w:val="008F7478"/>
    <w:rsid w:val="008F7589"/>
    <w:rsid w:val="008F75CC"/>
    <w:rsid w:val="008F76F5"/>
    <w:rsid w:val="008F7AF6"/>
    <w:rsid w:val="008F7B49"/>
    <w:rsid w:val="008F7B90"/>
    <w:rsid w:val="008F7DE0"/>
    <w:rsid w:val="008F7ED5"/>
    <w:rsid w:val="009002F6"/>
    <w:rsid w:val="009005A4"/>
    <w:rsid w:val="009005E1"/>
    <w:rsid w:val="009006C6"/>
    <w:rsid w:val="009008C9"/>
    <w:rsid w:val="0090105C"/>
    <w:rsid w:val="00901258"/>
    <w:rsid w:val="009012E5"/>
    <w:rsid w:val="00901317"/>
    <w:rsid w:val="0090149A"/>
    <w:rsid w:val="009015A7"/>
    <w:rsid w:val="009015B4"/>
    <w:rsid w:val="0090166C"/>
    <w:rsid w:val="00901C37"/>
    <w:rsid w:val="00901CCD"/>
    <w:rsid w:val="00901D94"/>
    <w:rsid w:val="00901E3D"/>
    <w:rsid w:val="009020C8"/>
    <w:rsid w:val="00902272"/>
    <w:rsid w:val="009022FA"/>
    <w:rsid w:val="009026E6"/>
    <w:rsid w:val="00902A43"/>
    <w:rsid w:val="00903153"/>
    <w:rsid w:val="0090360C"/>
    <w:rsid w:val="009036DF"/>
    <w:rsid w:val="009036F5"/>
    <w:rsid w:val="009039F6"/>
    <w:rsid w:val="009041EB"/>
    <w:rsid w:val="009046DD"/>
    <w:rsid w:val="00904C3C"/>
    <w:rsid w:val="00904D5E"/>
    <w:rsid w:val="00904D89"/>
    <w:rsid w:val="00904E38"/>
    <w:rsid w:val="00904EE7"/>
    <w:rsid w:val="00904EF0"/>
    <w:rsid w:val="00904F63"/>
    <w:rsid w:val="0090518C"/>
    <w:rsid w:val="00905230"/>
    <w:rsid w:val="009052A4"/>
    <w:rsid w:val="00905AB8"/>
    <w:rsid w:val="00905CEC"/>
    <w:rsid w:val="00906418"/>
    <w:rsid w:val="0090672A"/>
    <w:rsid w:val="00906A79"/>
    <w:rsid w:val="009070BF"/>
    <w:rsid w:val="0090710B"/>
    <w:rsid w:val="00907504"/>
    <w:rsid w:val="00907679"/>
    <w:rsid w:val="0090788D"/>
    <w:rsid w:val="009078C9"/>
    <w:rsid w:val="00907A14"/>
    <w:rsid w:val="00907A9B"/>
    <w:rsid w:val="00907B62"/>
    <w:rsid w:val="00907B70"/>
    <w:rsid w:val="00907EA2"/>
    <w:rsid w:val="00907EC4"/>
    <w:rsid w:val="00910137"/>
    <w:rsid w:val="0091046A"/>
    <w:rsid w:val="00910756"/>
    <w:rsid w:val="0091093A"/>
    <w:rsid w:val="009109E8"/>
    <w:rsid w:val="00910A4B"/>
    <w:rsid w:val="00910AE9"/>
    <w:rsid w:val="00910B95"/>
    <w:rsid w:val="00910CE1"/>
    <w:rsid w:val="009111E5"/>
    <w:rsid w:val="00911540"/>
    <w:rsid w:val="0091155C"/>
    <w:rsid w:val="00911708"/>
    <w:rsid w:val="00911877"/>
    <w:rsid w:val="009119DF"/>
    <w:rsid w:val="00911A25"/>
    <w:rsid w:val="00911A44"/>
    <w:rsid w:val="00911A4D"/>
    <w:rsid w:val="00911CE1"/>
    <w:rsid w:val="00911FEE"/>
    <w:rsid w:val="00912065"/>
    <w:rsid w:val="009121ED"/>
    <w:rsid w:val="00912373"/>
    <w:rsid w:val="009123A1"/>
    <w:rsid w:val="00912504"/>
    <w:rsid w:val="00912620"/>
    <w:rsid w:val="0091287C"/>
    <w:rsid w:val="00912DBA"/>
    <w:rsid w:val="00912EA3"/>
    <w:rsid w:val="009130EC"/>
    <w:rsid w:val="0091314A"/>
    <w:rsid w:val="00913245"/>
    <w:rsid w:val="0091326A"/>
    <w:rsid w:val="0091335A"/>
    <w:rsid w:val="00913531"/>
    <w:rsid w:val="0091367D"/>
    <w:rsid w:val="009136D5"/>
    <w:rsid w:val="00913B8D"/>
    <w:rsid w:val="00913C7C"/>
    <w:rsid w:val="00913D8A"/>
    <w:rsid w:val="00913F54"/>
    <w:rsid w:val="0091414C"/>
    <w:rsid w:val="009141E2"/>
    <w:rsid w:val="00914779"/>
    <w:rsid w:val="0091499E"/>
    <w:rsid w:val="009149AD"/>
    <w:rsid w:val="00914AA8"/>
    <w:rsid w:val="00914CE0"/>
    <w:rsid w:val="00914D16"/>
    <w:rsid w:val="00914D9E"/>
    <w:rsid w:val="00914EED"/>
    <w:rsid w:val="009152A1"/>
    <w:rsid w:val="00915B0C"/>
    <w:rsid w:val="00915C9D"/>
    <w:rsid w:val="00915ECE"/>
    <w:rsid w:val="0091612C"/>
    <w:rsid w:val="00916157"/>
    <w:rsid w:val="009161B4"/>
    <w:rsid w:val="009167D9"/>
    <w:rsid w:val="00916C0D"/>
    <w:rsid w:val="00916E95"/>
    <w:rsid w:val="00916F65"/>
    <w:rsid w:val="00916FB4"/>
    <w:rsid w:val="00917133"/>
    <w:rsid w:val="0091727C"/>
    <w:rsid w:val="009172B4"/>
    <w:rsid w:val="00917371"/>
    <w:rsid w:val="0091780D"/>
    <w:rsid w:val="009178E1"/>
    <w:rsid w:val="00917B0C"/>
    <w:rsid w:val="00917B30"/>
    <w:rsid w:val="009206C9"/>
    <w:rsid w:val="00920830"/>
    <w:rsid w:val="009208FA"/>
    <w:rsid w:val="009209A0"/>
    <w:rsid w:val="00920A68"/>
    <w:rsid w:val="00920B89"/>
    <w:rsid w:val="00920CD3"/>
    <w:rsid w:val="00920E6A"/>
    <w:rsid w:val="00920F35"/>
    <w:rsid w:val="00920F55"/>
    <w:rsid w:val="00921075"/>
    <w:rsid w:val="009210B8"/>
    <w:rsid w:val="009213B1"/>
    <w:rsid w:val="00921662"/>
    <w:rsid w:val="009216E3"/>
    <w:rsid w:val="00921ABE"/>
    <w:rsid w:val="00921CF1"/>
    <w:rsid w:val="00921CF7"/>
    <w:rsid w:val="00921D4F"/>
    <w:rsid w:val="009222BB"/>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1AE"/>
    <w:rsid w:val="0092494C"/>
    <w:rsid w:val="00924A1C"/>
    <w:rsid w:val="00924A34"/>
    <w:rsid w:val="00924BDD"/>
    <w:rsid w:val="00924C4F"/>
    <w:rsid w:val="0092573F"/>
    <w:rsid w:val="009257AC"/>
    <w:rsid w:val="0092585B"/>
    <w:rsid w:val="00925EBE"/>
    <w:rsid w:val="00926106"/>
    <w:rsid w:val="0092634B"/>
    <w:rsid w:val="00926745"/>
    <w:rsid w:val="009268BE"/>
    <w:rsid w:val="00926933"/>
    <w:rsid w:val="00926C04"/>
    <w:rsid w:val="00926C22"/>
    <w:rsid w:val="00926D6C"/>
    <w:rsid w:val="00926EBD"/>
    <w:rsid w:val="00926EEE"/>
    <w:rsid w:val="009270EC"/>
    <w:rsid w:val="00927134"/>
    <w:rsid w:val="00927138"/>
    <w:rsid w:val="00927176"/>
    <w:rsid w:val="00927194"/>
    <w:rsid w:val="00927505"/>
    <w:rsid w:val="009275AA"/>
    <w:rsid w:val="009277CA"/>
    <w:rsid w:val="0092787E"/>
    <w:rsid w:val="00927CDE"/>
    <w:rsid w:val="00927EDB"/>
    <w:rsid w:val="00927F0D"/>
    <w:rsid w:val="00927FFB"/>
    <w:rsid w:val="009303F9"/>
    <w:rsid w:val="0093061B"/>
    <w:rsid w:val="00930679"/>
    <w:rsid w:val="00930A3C"/>
    <w:rsid w:val="00930AE9"/>
    <w:rsid w:val="00930BC3"/>
    <w:rsid w:val="00930DEF"/>
    <w:rsid w:val="00930E35"/>
    <w:rsid w:val="00931055"/>
    <w:rsid w:val="009312A9"/>
    <w:rsid w:val="00931372"/>
    <w:rsid w:val="0093149C"/>
    <w:rsid w:val="00931730"/>
    <w:rsid w:val="009317AC"/>
    <w:rsid w:val="009317E6"/>
    <w:rsid w:val="00931DA2"/>
    <w:rsid w:val="0093204A"/>
    <w:rsid w:val="009325C5"/>
    <w:rsid w:val="00932649"/>
    <w:rsid w:val="00932697"/>
    <w:rsid w:val="00932C36"/>
    <w:rsid w:val="00932CCC"/>
    <w:rsid w:val="00933102"/>
    <w:rsid w:val="009331B4"/>
    <w:rsid w:val="009331E7"/>
    <w:rsid w:val="0093338E"/>
    <w:rsid w:val="00933457"/>
    <w:rsid w:val="009335AB"/>
    <w:rsid w:val="009335D8"/>
    <w:rsid w:val="00933718"/>
    <w:rsid w:val="009338DE"/>
    <w:rsid w:val="009338E2"/>
    <w:rsid w:val="00933B57"/>
    <w:rsid w:val="00933C69"/>
    <w:rsid w:val="00933CF5"/>
    <w:rsid w:val="00933EBB"/>
    <w:rsid w:val="00933EE6"/>
    <w:rsid w:val="009340D2"/>
    <w:rsid w:val="009342F1"/>
    <w:rsid w:val="0093437F"/>
    <w:rsid w:val="009343B6"/>
    <w:rsid w:val="009343EF"/>
    <w:rsid w:val="00934423"/>
    <w:rsid w:val="00934B4C"/>
    <w:rsid w:val="00934C2C"/>
    <w:rsid w:val="00934D03"/>
    <w:rsid w:val="00934EF9"/>
    <w:rsid w:val="00934F7B"/>
    <w:rsid w:val="00934F92"/>
    <w:rsid w:val="00935237"/>
    <w:rsid w:val="00935435"/>
    <w:rsid w:val="00935598"/>
    <w:rsid w:val="00935997"/>
    <w:rsid w:val="00935A97"/>
    <w:rsid w:val="00935B7C"/>
    <w:rsid w:val="00935C35"/>
    <w:rsid w:val="00935CE4"/>
    <w:rsid w:val="00935FC0"/>
    <w:rsid w:val="009362B9"/>
    <w:rsid w:val="00936385"/>
    <w:rsid w:val="0093641E"/>
    <w:rsid w:val="009364F6"/>
    <w:rsid w:val="009365E2"/>
    <w:rsid w:val="009365F0"/>
    <w:rsid w:val="0093664C"/>
    <w:rsid w:val="009368B6"/>
    <w:rsid w:val="00936967"/>
    <w:rsid w:val="00936AC5"/>
    <w:rsid w:val="00936B6B"/>
    <w:rsid w:val="00936FF5"/>
    <w:rsid w:val="0093720C"/>
    <w:rsid w:val="0093735A"/>
    <w:rsid w:val="00937492"/>
    <w:rsid w:val="0093764B"/>
    <w:rsid w:val="0093787B"/>
    <w:rsid w:val="009379C5"/>
    <w:rsid w:val="00937BF9"/>
    <w:rsid w:val="00937D51"/>
    <w:rsid w:val="00937FAB"/>
    <w:rsid w:val="009401F8"/>
    <w:rsid w:val="009403C5"/>
    <w:rsid w:val="009404BE"/>
    <w:rsid w:val="009404F2"/>
    <w:rsid w:val="009406A2"/>
    <w:rsid w:val="00940A18"/>
    <w:rsid w:val="00940D7E"/>
    <w:rsid w:val="00940EDC"/>
    <w:rsid w:val="0094112B"/>
    <w:rsid w:val="0094163B"/>
    <w:rsid w:val="00941795"/>
    <w:rsid w:val="009417CD"/>
    <w:rsid w:val="00941907"/>
    <w:rsid w:val="00941AF8"/>
    <w:rsid w:val="00941BAC"/>
    <w:rsid w:val="00941C26"/>
    <w:rsid w:val="00941C41"/>
    <w:rsid w:val="00941E4D"/>
    <w:rsid w:val="00941E66"/>
    <w:rsid w:val="0094213C"/>
    <w:rsid w:val="009421FA"/>
    <w:rsid w:val="0094222E"/>
    <w:rsid w:val="0094240F"/>
    <w:rsid w:val="00942542"/>
    <w:rsid w:val="009425C9"/>
    <w:rsid w:val="009427C3"/>
    <w:rsid w:val="009428F6"/>
    <w:rsid w:val="00942A79"/>
    <w:rsid w:val="00942B19"/>
    <w:rsid w:val="00942CB2"/>
    <w:rsid w:val="00942F36"/>
    <w:rsid w:val="0094307F"/>
    <w:rsid w:val="0094317F"/>
    <w:rsid w:val="00943461"/>
    <w:rsid w:val="009436F5"/>
    <w:rsid w:val="00943857"/>
    <w:rsid w:val="00943AB1"/>
    <w:rsid w:val="00944069"/>
    <w:rsid w:val="009443C4"/>
    <w:rsid w:val="009443D3"/>
    <w:rsid w:val="00944828"/>
    <w:rsid w:val="00944A83"/>
    <w:rsid w:val="00944D4B"/>
    <w:rsid w:val="00945878"/>
    <w:rsid w:val="00945DE4"/>
    <w:rsid w:val="00946059"/>
    <w:rsid w:val="00946136"/>
    <w:rsid w:val="0094629E"/>
    <w:rsid w:val="009464A0"/>
    <w:rsid w:val="0094656B"/>
    <w:rsid w:val="009468F0"/>
    <w:rsid w:val="009468F1"/>
    <w:rsid w:val="00946FD7"/>
    <w:rsid w:val="00947B15"/>
    <w:rsid w:val="00947F12"/>
    <w:rsid w:val="009506DE"/>
    <w:rsid w:val="009507BF"/>
    <w:rsid w:val="00950993"/>
    <w:rsid w:val="00950B6C"/>
    <w:rsid w:val="0095101E"/>
    <w:rsid w:val="00951069"/>
    <w:rsid w:val="00951076"/>
    <w:rsid w:val="009512CF"/>
    <w:rsid w:val="00951A7C"/>
    <w:rsid w:val="00951C68"/>
    <w:rsid w:val="009521F4"/>
    <w:rsid w:val="0095222C"/>
    <w:rsid w:val="0095226E"/>
    <w:rsid w:val="009522BA"/>
    <w:rsid w:val="00952A3A"/>
    <w:rsid w:val="00952D1B"/>
    <w:rsid w:val="00952E6A"/>
    <w:rsid w:val="00953AE4"/>
    <w:rsid w:val="00953BB5"/>
    <w:rsid w:val="00953CCC"/>
    <w:rsid w:val="00953D97"/>
    <w:rsid w:val="00953DF4"/>
    <w:rsid w:val="00954777"/>
    <w:rsid w:val="00954803"/>
    <w:rsid w:val="0095488F"/>
    <w:rsid w:val="009548C2"/>
    <w:rsid w:val="00954B89"/>
    <w:rsid w:val="00954BD9"/>
    <w:rsid w:val="00954FEC"/>
    <w:rsid w:val="009551AD"/>
    <w:rsid w:val="0095533C"/>
    <w:rsid w:val="0095538F"/>
    <w:rsid w:val="00955469"/>
    <w:rsid w:val="00955479"/>
    <w:rsid w:val="0095551F"/>
    <w:rsid w:val="009555CE"/>
    <w:rsid w:val="00955C5B"/>
    <w:rsid w:val="00955C63"/>
    <w:rsid w:val="00955D6B"/>
    <w:rsid w:val="00956016"/>
    <w:rsid w:val="009560E7"/>
    <w:rsid w:val="009562CE"/>
    <w:rsid w:val="00956417"/>
    <w:rsid w:val="00956730"/>
    <w:rsid w:val="00956DAD"/>
    <w:rsid w:val="0095700C"/>
    <w:rsid w:val="009573DD"/>
    <w:rsid w:val="00957553"/>
    <w:rsid w:val="00957C75"/>
    <w:rsid w:val="00957F43"/>
    <w:rsid w:val="00960208"/>
    <w:rsid w:val="00960240"/>
    <w:rsid w:val="00960398"/>
    <w:rsid w:val="00960424"/>
    <w:rsid w:val="00960477"/>
    <w:rsid w:val="0096056C"/>
    <w:rsid w:val="00960789"/>
    <w:rsid w:val="009607BF"/>
    <w:rsid w:val="00960E26"/>
    <w:rsid w:val="00960EBE"/>
    <w:rsid w:val="0096104C"/>
    <w:rsid w:val="00961B56"/>
    <w:rsid w:val="00961B84"/>
    <w:rsid w:val="00961FB9"/>
    <w:rsid w:val="009621E2"/>
    <w:rsid w:val="0096226A"/>
    <w:rsid w:val="00962592"/>
    <w:rsid w:val="00962832"/>
    <w:rsid w:val="00962AB6"/>
    <w:rsid w:val="00962CE4"/>
    <w:rsid w:val="00962D45"/>
    <w:rsid w:val="009631A9"/>
    <w:rsid w:val="00963247"/>
    <w:rsid w:val="0096341C"/>
    <w:rsid w:val="009634B3"/>
    <w:rsid w:val="009638BF"/>
    <w:rsid w:val="00963C9D"/>
    <w:rsid w:val="00963E7D"/>
    <w:rsid w:val="00964684"/>
    <w:rsid w:val="009646DD"/>
    <w:rsid w:val="0096474B"/>
    <w:rsid w:val="00964764"/>
    <w:rsid w:val="009647FD"/>
    <w:rsid w:val="00964971"/>
    <w:rsid w:val="00964C30"/>
    <w:rsid w:val="00964D26"/>
    <w:rsid w:val="00964E97"/>
    <w:rsid w:val="009650E1"/>
    <w:rsid w:val="00965123"/>
    <w:rsid w:val="009657AC"/>
    <w:rsid w:val="009659B7"/>
    <w:rsid w:val="00965B29"/>
    <w:rsid w:val="00965BDD"/>
    <w:rsid w:val="00965C21"/>
    <w:rsid w:val="00965C4E"/>
    <w:rsid w:val="00965E30"/>
    <w:rsid w:val="00966022"/>
    <w:rsid w:val="00966220"/>
    <w:rsid w:val="0096626E"/>
    <w:rsid w:val="0096637C"/>
    <w:rsid w:val="009665D1"/>
    <w:rsid w:val="00966986"/>
    <w:rsid w:val="0096698C"/>
    <w:rsid w:val="00966A55"/>
    <w:rsid w:val="00967173"/>
    <w:rsid w:val="00967621"/>
    <w:rsid w:val="00967693"/>
    <w:rsid w:val="00967705"/>
    <w:rsid w:val="009679F0"/>
    <w:rsid w:val="00970255"/>
    <w:rsid w:val="009703A3"/>
    <w:rsid w:val="0097053C"/>
    <w:rsid w:val="0097089A"/>
    <w:rsid w:val="00970C2F"/>
    <w:rsid w:val="00970C9F"/>
    <w:rsid w:val="00970E1F"/>
    <w:rsid w:val="00970ECB"/>
    <w:rsid w:val="00970F9F"/>
    <w:rsid w:val="0097112F"/>
    <w:rsid w:val="00971514"/>
    <w:rsid w:val="0097155B"/>
    <w:rsid w:val="009717D4"/>
    <w:rsid w:val="00971924"/>
    <w:rsid w:val="00971AA2"/>
    <w:rsid w:val="00971B44"/>
    <w:rsid w:val="00971B5C"/>
    <w:rsid w:val="00971E75"/>
    <w:rsid w:val="00971F46"/>
    <w:rsid w:val="0097242E"/>
    <w:rsid w:val="009725E9"/>
    <w:rsid w:val="0097271C"/>
    <w:rsid w:val="00972AD2"/>
    <w:rsid w:val="00972B39"/>
    <w:rsid w:val="00972BB2"/>
    <w:rsid w:val="0097335F"/>
    <w:rsid w:val="009733F4"/>
    <w:rsid w:val="00973406"/>
    <w:rsid w:val="009734C9"/>
    <w:rsid w:val="00973567"/>
    <w:rsid w:val="00973746"/>
    <w:rsid w:val="009738E5"/>
    <w:rsid w:val="009738F3"/>
    <w:rsid w:val="00973C26"/>
    <w:rsid w:val="00973FB9"/>
    <w:rsid w:val="009745E3"/>
    <w:rsid w:val="0097462F"/>
    <w:rsid w:val="009748C4"/>
    <w:rsid w:val="00974EB5"/>
    <w:rsid w:val="00975108"/>
    <w:rsid w:val="00975311"/>
    <w:rsid w:val="009758D3"/>
    <w:rsid w:val="00975A2E"/>
    <w:rsid w:val="00975B3B"/>
    <w:rsid w:val="00975B5C"/>
    <w:rsid w:val="00975FB5"/>
    <w:rsid w:val="009762AF"/>
    <w:rsid w:val="00976B49"/>
    <w:rsid w:val="00976D8A"/>
    <w:rsid w:val="0097712F"/>
    <w:rsid w:val="009773C2"/>
    <w:rsid w:val="00977437"/>
    <w:rsid w:val="00977523"/>
    <w:rsid w:val="00977961"/>
    <w:rsid w:val="0097798C"/>
    <w:rsid w:val="00977C80"/>
    <w:rsid w:val="00977D69"/>
    <w:rsid w:val="00977E70"/>
    <w:rsid w:val="00977F11"/>
    <w:rsid w:val="009804C0"/>
    <w:rsid w:val="00980539"/>
    <w:rsid w:val="00980572"/>
    <w:rsid w:val="009805E8"/>
    <w:rsid w:val="00980B0F"/>
    <w:rsid w:val="00980B89"/>
    <w:rsid w:val="00980D3B"/>
    <w:rsid w:val="0098109E"/>
    <w:rsid w:val="00981388"/>
    <w:rsid w:val="009813B4"/>
    <w:rsid w:val="00981430"/>
    <w:rsid w:val="009816E9"/>
    <w:rsid w:val="009817D2"/>
    <w:rsid w:val="009818E2"/>
    <w:rsid w:val="009819CD"/>
    <w:rsid w:val="00981B5A"/>
    <w:rsid w:val="00981B9B"/>
    <w:rsid w:val="00981C1E"/>
    <w:rsid w:val="00982583"/>
    <w:rsid w:val="009828C4"/>
    <w:rsid w:val="00982C05"/>
    <w:rsid w:val="00982CB3"/>
    <w:rsid w:val="00982FD3"/>
    <w:rsid w:val="009838B9"/>
    <w:rsid w:val="00983911"/>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7E5"/>
    <w:rsid w:val="009858CB"/>
    <w:rsid w:val="00985A50"/>
    <w:rsid w:val="00985F1D"/>
    <w:rsid w:val="0098693F"/>
    <w:rsid w:val="00986F85"/>
    <w:rsid w:val="00987190"/>
    <w:rsid w:val="009872E2"/>
    <w:rsid w:val="009874BE"/>
    <w:rsid w:val="00987671"/>
    <w:rsid w:val="00987784"/>
    <w:rsid w:val="009877C0"/>
    <w:rsid w:val="00987920"/>
    <w:rsid w:val="00987B36"/>
    <w:rsid w:val="00987C06"/>
    <w:rsid w:val="00987CF6"/>
    <w:rsid w:val="00987DA2"/>
    <w:rsid w:val="00987E28"/>
    <w:rsid w:val="0099031C"/>
    <w:rsid w:val="009903E3"/>
    <w:rsid w:val="0099040C"/>
    <w:rsid w:val="0099067C"/>
    <w:rsid w:val="009907CF"/>
    <w:rsid w:val="009909D0"/>
    <w:rsid w:val="009909FE"/>
    <w:rsid w:val="00990A46"/>
    <w:rsid w:val="00990CD2"/>
    <w:rsid w:val="00991220"/>
    <w:rsid w:val="009912CF"/>
    <w:rsid w:val="009913D4"/>
    <w:rsid w:val="0099194B"/>
    <w:rsid w:val="00991A20"/>
    <w:rsid w:val="00991C8F"/>
    <w:rsid w:val="00991E4D"/>
    <w:rsid w:val="009924DC"/>
    <w:rsid w:val="00992897"/>
    <w:rsid w:val="00992A89"/>
    <w:rsid w:val="00992B71"/>
    <w:rsid w:val="00992D25"/>
    <w:rsid w:val="00993024"/>
    <w:rsid w:val="00993143"/>
    <w:rsid w:val="00993204"/>
    <w:rsid w:val="009932EE"/>
    <w:rsid w:val="009936F5"/>
    <w:rsid w:val="00993788"/>
    <w:rsid w:val="00993BCE"/>
    <w:rsid w:val="00993E5A"/>
    <w:rsid w:val="00993F2C"/>
    <w:rsid w:val="0099427E"/>
    <w:rsid w:val="009943F5"/>
    <w:rsid w:val="0099479A"/>
    <w:rsid w:val="009947B2"/>
    <w:rsid w:val="00994835"/>
    <w:rsid w:val="009948D0"/>
    <w:rsid w:val="00994BB9"/>
    <w:rsid w:val="00994D6F"/>
    <w:rsid w:val="00994E54"/>
    <w:rsid w:val="009950FF"/>
    <w:rsid w:val="00995101"/>
    <w:rsid w:val="009954B5"/>
    <w:rsid w:val="0099554D"/>
    <w:rsid w:val="009955EE"/>
    <w:rsid w:val="0099560B"/>
    <w:rsid w:val="00995814"/>
    <w:rsid w:val="00995A90"/>
    <w:rsid w:val="00995AD2"/>
    <w:rsid w:val="00995D13"/>
    <w:rsid w:val="00995D3B"/>
    <w:rsid w:val="00995E3B"/>
    <w:rsid w:val="009961B1"/>
    <w:rsid w:val="009962F5"/>
    <w:rsid w:val="00996B0E"/>
    <w:rsid w:val="0099701B"/>
    <w:rsid w:val="00997060"/>
    <w:rsid w:val="00997935"/>
    <w:rsid w:val="00997A8A"/>
    <w:rsid w:val="00997E68"/>
    <w:rsid w:val="009A015E"/>
    <w:rsid w:val="009A0347"/>
    <w:rsid w:val="009A0462"/>
    <w:rsid w:val="009A0505"/>
    <w:rsid w:val="009A0550"/>
    <w:rsid w:val="009A06A0"/>
    <w:rsid w:val="009A06CC"/>
    <w:rsid w:val="009A0B63"/>
    <w:rsid w:val="009A0CD2"/>
    <w:rsid w:val="009A0DF2"/>
    <w:rsid w:val="009A1017"/>
    <w:rsid w:val="009A1111"/>
    <w:rsid w:val="009A1223"/>
    <w:rsid w:val="009A1365"/>
    <w:rsid w:val="009A1448"/>
    <w:rsid w:val="009A1609"/>
    <w:rsid w:val="009A190F"/>
    <w:rsid w:val="009A1B8B"/>
    <w:rsid w:val="009A1D46"/>
    <w:rsid w:val="009A1DB0"/>
    <w:rsid w:val="009A1EC4"/>
    <w:rsid w:val="009A20C3"/>
    <w:rsid w:val="009A20C7"/>
    <w:rsid w:val="009A2113"/>
    <w:rsid w:val="009A215C"/>
    <w:rsid w:val="009A220F"/>
    <w:rsid w:val="009A23A8"/>
    <w:rsid w:val="009A246F"/>
    <w:rsid w:val="009A24B0"/>
    <w:rsid w:val="009A2598"/>
    <w:rsid w:val="009A28C0"/>
    <w:rsid w:val="009A29FD"/>
    <w:rsid w:val="009A2BDC"/>
    <w:rsid w:val="009A2E92"/>
    <w:rsid w:val="009A2F41"/>
    <w:rsid w:val="009A3377"/>
    <w:rsid w:val="009A34CF"/>
    <w:rsid w:val="009A3664"/>
    <w:rsid w:val="009A3714"/>
    <w:rsid w:val="009A3994"/>
    <w:rsid w:val="009A3C71"/>
    <w:rsid w:val="009A3ECF"/>
    <w:rsid w:val="009A3EEB"/>
    <w:rsid w:val="009A42A0"/>
    <w:rsid w:val="009A445B"/>
    <w:rsid w:val="009A45DD"/>
    <w:rsid w:val="009A486D"/>
    <w:rsid w:val="009A4975"/>
    <w:rsid w:val="009A4992"/>
    <w:rsid w:val="009A4F47"/>
    <w:rsid w:val="009A50E4"/>
    <w:rsid w:val="009A5126"/>
    <w:rsid w:val="009A5D33"/>
    <w:rsid w:val="009A5F0D"/>
    <w:rsid w:val="009A6541"/>
    <w:rsid w:val="009A6A26"/>
    <w:rsid w:val="009A6B28"/>
    <w:rsid w:val="009A6BA6"/>
    <w:rsid w:val="009A6C3A"/>
    <w:rsid w:val="009A7058"/>
    <w:rsid w:val="009A74F8"/>
    <w:rsid w:val="009A7802"/>
    <w:rsid w:val="009A7863"/>
    <w:rsid w:val="009A7876"/>
    <w:rsid w:val="009A7F1C"/>
    <w:rsid w:val="009A7F2F"/>
    <w:rsid w:val="009A7F5B"/>
    <w:rsid w:val="009B002C"/>
    <w:rsid w:val="009B00A7"/>
    <w:rsid w:val="009B0215"/>
    <w:rsid w:val="009B0423"/>
    <w:rsid w:val="009B049B"/>
    <w:rsid w:val="009B076E"/>
    <w:rsid w:val="009B0A4E"/>
    <w:rsid w:val="009B0E02"/>
    <w:rsid w:val="009B0FEC"/>
    <w:rsid w:val="009B10DA"/>
    <w:rsid w:val="009B152C"/>
    <w:rsid w:val="009B1546"/>
    <w:rsid w:val="009B1998"/>
    <w:rsid w:val="009B1FDE"/>
    <w:rsid w:val="009B2302"/>
    <w:rsid w:val="009B2320"/>
    <w:rsid w:val="009B2562"/>
    <w:rsid w:val="009B27EB"/>
    <w:rsid w:val="009B2ACE"/>
    <w:rsid w:val="009B2AE3"/>
    <w:rsid w:val="009B2B10"/>
    <w:rsid w:val="009B2BF4"/>
    <w:rsid w:val="009B2DCD"/>
    <w:rsid w:val="009B3124"/>
    <w:rsid w:val="009B320D"/>
    <w:rsid w:val="009B3474"/>
    <w:rsid w:val="009B35AA"/>
    <w:rsid w:val="009B38EE"/>
    <w:rsid w:val="009B3CD6"/>
    <w:rsid w:val="009B4227"/>
    <w:rsid w:val="009B457A"/>
    <w:rsid w:val="009B45B9"/>
    <w:rsid w:val="009B45F7"/>
    <w:rsid w:val="009B4879"/>
    <w:rsid w:val="009B4B18"/>
    <w:rsid w:val="009B4EAF"/>
    <w:rsid w:val="009B54BC"/>
    <w:rsid w:val="009B5A2A"/>
    <w:rsid w:val="009B5ADF"/>
    <w:rsid w:val="009B5BB2"/>
    <w:rsid w:val="009B5DC0"/>
    <w:rsid w:val="009B5DEE"/>
    <w:rsid w:val="009B6250"/>
    <w:rsid w:val="009B6313"/>
    <w:rsid w:val="009B635C"/>
    <w:rsid w:val="009B6A0E"/>
    <w:rsid w:val="009B6A74"/>
    <w:rsid w:val="009B6F88"/>
    <w:rsid w:val="009B6FDE"/>
    <w:rsid w:val="009B7177"/>
    <w:rsid w:val="009B7187"/>
    <w:rsid w:val="009B71BC"/>
    <w:rsid w:val="009B71E1"/>
    <w:rsid w:val="009B7335"/>
    <w:rsid w:val="009B743D"/>
    <w:rsid w:val="009B7566"/>
    <w:rsid w:val="009B7592"/>
    <w:rsid w:val="009B7B4C"/>
    <w:rsid w:val="009B7C86"/>
    <w:rsid w:val="009B7DCB"/>
    <w:rsid w:val="009B7E73"/>
    <w:rsid w:val="009C005B"/>
    <w:rsid w:val="009C0382"/>
    <w:rsid w:val="009C0958"/>
    <w:rsid w:val="009C09BD"/>
    <w:rsid w:val="009C0A08"/>
    <w:rsid w:val="009C0EA7"/>
    <w:rsid w:val="009C0F73"/>
    <w:rsid w:val="009C1125"/>
    <w:rsid w:val="009C1239"/>
    <w:rsid w:val="009C1342"/>
    <w:rsid w:val="009C137C"/>
    <w:rsid w:val="009C1530"/>
    <w:rsid w:val="009C1706"/>
    <w:rsid w:val="009C174D"/>
    <w:rsid w:val="009C1D79"/>
    <w:rsid w:val="009C2343"/>
    <w:rsid w:val="009C23D4"/>
    <w:rsid w:val="009C281B"/>
    <w:rsid w:val="009C2934"/>
    <w:rsid w:val="009C2C80"/>
    <w:rsid w:val="009C2D7C"/>
    <w:rsid w:val="009C2F9D"/>
    <w:rsid w:val="009C3025"/>
    <w:rsid w:val="009C30D6"/>
    <w:rsid w:val="009C3132"/>
    <w:rsid w:val="009C32E8"/>
    <w:rsid w:val="009C336E"/>
    <w:rsid w:val="009C366C"/>
    <w:rsid w:val="009C3803"/>
    <w:rsid w:val="009C395D"/>
    <w:rsid w:val="009C40CD"/>
    <w:rsid w:val="009C47EB"/>
    <w:rsid w:val="009C4874"/>
    <w:rsid w:val="009C4B34"/>
    <w:rsid w:val="009C4B76"/>
    <w:rsid w:val="009C4C63"/>
    <w:rsid w:val="009C4F3A"/>
    <w:rsid w:val="009C5236"/>
    <w:rsid w:val="009C546F"/>
    <w:rsid w:val="009C5656"/>
    <w:rsid w:val="009C568C"/>
    <w:rsid w:val="009C5A68"/>
    <w:rsid w:val="009C5A9C"/>
    <w:rsid w:val="009C5B92"/>
    <w:rsid w:val="009C5DA2"/>
    <w:rsid w:val="009C5F16"/>
    <w:rsid w:val="009C5F6A"/>
    <w:rsid w:val="009C62F7"/>
    <w:rsid w:val="009C69B8"/>
    <w:rsid w:val="009C6B78"/>
    <w:rsid w:val="009C6E83"/>
    <w:rsid w:val="009C6EE3"/>
    <w:rsid w:val="009C7699"/>
    <w:rsid w:val="009C779E"/>
    <w:rsid w:val="009C7B95"/>
    <w:rsid w:val="009C7F7F"/>
    <w:rsid w:val="009D00FE"/>
    <w:rsid w:val="009D0521"/>
    <w:rsid w:val="009D06CE"/>
    <w:rsid w:val="009D06D6"/>
    <w:rsid w:val="009D0E62"/>
    <w:rsid w:val="009D0ED9"/>
    <w:rsid w:val="009D10BC"/>
    <w:rsid w:val="009D10F1"/>
    <w:rsid w:val="009D1215"/>
    <w:rsid w:val="009D173D"/>
    <w:rsid w:val="009D1753"/>
    <w:rsid w:val="009D17BE"/>
    <w:rsid w:val="009D1813"/>
    <w:rsid w:val="009D187E"/>
    <w:rsid w:val="009D1AD3"/>
    <w:rsid w:val="009D1AFB"/>
    <w:rsid w:val="009D214A"/>
    <w:rsid w:val="009D2949"/>
    <w:rsid w:val="009D29A5"/>
    <w:rsid w:val="009D29D1"/>
    <w:rsid w:val="009D2F6F"/>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AC"/>
    <w:rsid w:val="009D5ECE"/>
    <w:rsid w:val="009D60DC"/>
    <w:rsid w:val="009D6954"/>
    <w:rsid w:val="009D69A1"/>
    <w:rsid w:val="009D7045"/>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67"/>
    <w:rsid w:val="009E0383"/>
    <w:rsid w:val="009E0792"/>
    <w:rsid w:val="009E0871"/>
    <w:rsid w:val="009E0879"/>
    <w:rsid w:val="009E0B6E"/>
    <w:rsid w:val="009E0CB6"/>
    <w:rsid w:val="009E10F5"/>
    <w:rsid w:val="009E1235"/>
    <w:rsid w:val="009E1865"/>
    <w:rsid w:val="009E1A29"/>
    <w:rsid w:val="009E2035"/>
    <w:rsid w:val="009E215D"/>
    <w:rsid w:val="009E2308"/>
    <w:rsid w:val="009E2501"/>
    <w:rsid w:val="009E281B"/>
    <w:rsid w:val="009E2C4D"/>
    <w:rsid w:val="009E2D44"/>
    <w:rsid w:val="009E314B"/>
    <w:rsid w:val="009E3249"/>
    <w:rsid w:val="009E3278"/>
    <w:rsid w:val="009E38FB"/>
    <w:rsid w:val="009E390B"/>
    <w:rsid w:val="009E3AAA"/>
    <w:rsid w:val="009E3AB9"/>
    <w:rsid w:val="009E3BF3"/>
    <w:rsid w:val="009E3EF1"/>
    <w:rsid w:val="009E3F75"/>
    <w:rsid w:val="009E401E"/>
    <w:rsid w:val="009E41B4"/>
    <w:rsid w:val="009E44D7"/>
    <w:rsid w:val="009E466A"/>
    <w:rsid w:val="009E46BD"/>
    <w:rsid w:val="009E4779"/>
    <w:rsid w:val="009E4B9A"/>
    <w:rsid w:val="009E4F44"/>
    <w:rsid w:val="009E5118"/>
    <w:rsid w:val="009E5325"/>
    <w:rsid w:val="009E546F"/>
    <w:rsid w:val="009E573A"/>
    <w:rsid w:val="009E5B16"/>
    <w:rsid w:val="009E5B3B"/>
    <w:rsid w:val="009E5CEA"/>
    <w:rsid w:val="009E5F83"/>
    <w:rsid w:val="009E631A"/>
    <w:rsid w:val="009E63D1"/>
    <w:rsid w:val="009E6484"/>
    <w:rsid w:val="009E680A"/>
    <w:rsid w:val="009E6884"/>
    <w:rsid w:val="009E68A6"/>
    <w:rsid w:val="009E69A3"/>
    <w:rsid w:val="009E6B63"/>
    <w:rsid w:val="009E6E16"/>
    <w:rsid w:val="009E6FA7"/>
    <w:rsid w:val="009E7075"/>
    <w:rsid w:val="009E71C7"/>
    <w:rsid w:val="009E74B3"/>
    <w:rsid w:val="009E76D7"/>
    <w:rsid w:val="009E76F0"/>
    <w:rsid w:val="009E79C9"/>
    <w:rsid w:val="009E7B9E"/>
    <w:rsid w:val="009E7CEC"/>
    <w:rsid w:val="009E7F13"/>
    <w:rsid w:val="009E7F16"/>
    <w:rsid w:val="009E7F39"/>
    <w:rsid w:val="009E7FB1"/>
    <w:rsid w:val="009F00C0"/>
    <w:rsid w:val="009F0292"/>
    <w:rsid w:val="009F050A"/>
    <w:rsid w:val="009F0547"/>
    <w:rsid w:val="009F0623"/>
    <w:rsid w:val="009F08A0"/>
    <w:rsid w:val="009F0A3A"/>
    <w:rsid w:val="009F0ADC"/>
    <w:rsid w:val="009F0E2B"/>
    <w:rsid w:val="009F0EDE"/>
    <w:rsid w:val="009F13E1"/>
    <w:rsid w:val="009F1406"/>
    <w:rsid w:val="009F165B"/>
    <w:rsid w:val="009F183F"/>
    <w:rsid w:val="009F18B7"/>
    <w:rsid w:val="009F1992"/>
    <w:rsid w:val="009F19F7"/>
    <w:rsid w:val="009F1C86"/>
    <w:rsid w:val="009F1F74"/>
    <w:rsid w:val="009F248D"/>
    <w:rsid w:val="009F2531"/>
    <w:rsid w:val="009F25D1"/>
    <w:rsid w:val="009F2649"/>
    <w:rsid w:val="009F2929"/>
    <w:rsid w:val="009F2950"/>
    <w:rsid w:val="009F2BF2"/>
    <w:rsid w:val="009F2EF5"/>
    <w:rsid w:val="009F30C0"/>
    <w:rsid w:val="009F320D"/>
    <w:rsid w:val="009F3611"/>
    <w:rsid w:val="009F3B35"/>
    <w:rsid w:val="009F43C8"/>
    <w:rsid w:val="009F4472"/>
    <w:rsid w:val="009F469A"/>
    <w:rsid w:val="009F46C6"/>
    <w:rsid w:val="009F46CA"/>
    <w:rsid w:val="009F4A1F"/>
    <w:rsid w:val="009F4B43"/>
    <w:rsid w:val="009F4CAE"/>
    <w:rsid w:val="009F4D8E"/>
    <w:rsid w:val="009F50C2"/>
    <w:rsid w:val="009F5638"/>
    <w:rsid w:val="009F5673"/>
    <w:rsid w:val="009F5778"/>
    <w:rsid w:val="009F59DC"/>
    <w:rsid w:val="009F5B3F"/>
    <w:rsid w:val="009F5C49"/>
    <w:rsid w:val="009F5F26"/>
    <w:rsid w:val="009F617B"/>
    <w:rsid w:val="009F61DA"/>
    <w:rsid w:val="009F63B6"/>
    <w:rsid w:val="009F6723"/>
    <w:rsid w:val="009F6A38"/>
    <w:rsid w:val="009F6BB2"/>
    <w:rsid w:val="009F6C04"/>
    <w:rsid w:val="009F6CDD"/>
    <w:rsid w:val="009F6EBA"/>
    <w:rsid w:val="009F6FEF"/>
    <w:rsid w:val="009F733E"/>
    <w:rsid w:val="009F7409"/>
    <w:rsid w:val="009F7487"/>
    <w:rsid w:val="009F7513"/>
    <w:rsid w:val="009F7743"/>
    <w:rsid w:val="009F7E32"/>
    <w:rsid w:val="009F7F06"/>
    <w:rsid w:val="00A00041"/>
    <w:rsid w:val="00A00197"/>
    <w:rsid w:val="00A001CD"/>
    <w:rsid w:val="00A001DE"/>
    <w:rsid w:val="00A002D0"/>
    <w:rsid w:val="00A00425"/>
    <w:rsid w:val="00A0057F"/>
    <w:rsid w:val="00A00B6D"/>
    <w:rsid w:val="00A00EB0"/>
    <w:rsid w:val="00A0108E"/>
    <w:rsid w:val="00A0132A"/>
    <w:rsid w:val="00A013DD"/>
    <w:rsid w:val="00A019D0"/>
    <w:rsid w:val="00A01F53"/>
    <w:rsid w:val="00A01FD8"/>
    <w:rsid w:val="00A01FFB"/>
    <w:rsid w:val="00A02059"/>
    <w:rsid w:val="00A02318"/>
    <w:rsid w:val="00A02393"/>
    <w:rsid w:val="00A0239F"/>
    <w:rsid w:val="00A0251D"/>
    <w:rsid w:val="00A02873"/>
    <w:rsid w:val="00A029FC"/>
    <w:rsid w:val="00A02E51"/>
    <w:rsid w:val="00A02EBA"/>
    <w:rsid w:val="00A02EC3"/>
    <w:rsid w:val="00A03066"/>
    <w:rsid w:val="00A0323D"/>
    <w:rsid w:val="00A03414"/>
    <w:rsid w:val="00A03505"/>
    <w:rsid w:val="00A038A9"/>
    <w:rsid w:val="00A039B3"/>
    <w:rsid w:val="00A03B71"/>
    <w:rsid w:val="00A03E7E"/>
    <w:rsid w:val="00A0409D"/>
    <w:rsid w:val="00A0422E"/>
    <w:rsid w:val="00A0438E"/>
    <w:rsid w:val="00A04405"/>
    <w:rsid w:val="00A0449D"/>
    <w:rsid w:val="00A0455D"/>
    <w:rsid w:val="00A04648"/>
    <w:rsid w:val="00A047FD"/>
    <w:rsid w:val="00A04CAF"/>
    <w:rsid w:val="00A04FF1"/>
    <w:rsid w:val="00A05172"/>
    <w:rsid w:val="00A05194"/>
    <w:rsid w:val="00A05793"/>
    <w:rsid w:val="00A05796"/>
    <w:rsid w:val="00A05D4B"/>
    <w:rsid w:val="00A06357"/>
    <w:rsid w:val="00A067E7"/>
    <w:rsid w:val="00A06998"/>
    <w:rsid w:val="00A06E91"/>
    <w:rsid w:val="00A06F57"/>
    <w:rsid w:val="00A0706C"/>
    <w:rsid w:val="00A0749B"/>
    <w:rsid w:val="00A0756E"/>
    <w:rsid w:val="00A07771"/>
    <w:rsid w:val="00A07962"/>
    <w:rsid w:val="00A079BC"/>
    <w:rsid w:val="00A07B19"/>
    <w:rsid w:val="00A07C43"/>
    <w:rsid w:val="00A07CB5"/>
    <w:rsid w:val="00A07DFC"/>
    <w:rsid w:val="00A101A0"/>
    <w:rsid w:val="00A103F3"/>
    <w:rsid w:val="00A1063B"/>
    <w:rsid w:val="00A1070C"/>
    <w:rsid w:val="00A10783"/>
    <w:rsid w:val="00A1078C"/>
    <w:rsid w:val="00A108E2"/>
    <w:rsid w:val="00A10B02"/>
    <w:rsid w:val="00A10E09"/>
    <w:rsid w:val="00A10EB0"/>
    <w:rsid w:val="00A10EC5"/>
    <w:rsid w:val="00A10F81"/>
    <w:rsid w:val="00A11306"/>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803"/>
    <w:rsid w:val="00A14B6C"/>
    <w:rsid w:val="00A14D77"/>
    <w:rsid w:val="00A15052"/>
    <w:rsid w:val="00A15279"/>
    <w:rsid w:val="00A15579"/>
    <w:rsid w:val="00A15739"/>
    <w:rsid w:val="00A1583D"/>
    <w:rsid w:val="00A1597B"/>
    <w:rsid w:val="00A159A2"/>
    <w:rsid w:val="00A15A86"/>
    <w:rsid w:val="00A15D05"/>
    <w:rsid w:val="00A15E2D"/>
    <w:rsid w:val="00A15E62"/>
    <w:rsid w:val="00A15F51"/>
    <w:rsid w:val="00A162B5"/>
    <w:rsid w:val="00A1643C"/>
    <w:rsid w:val="00A1647C"/>
    <w:rsid w:val="00A1649E"/>
    <w:rsid w:val="00A164C8"/>
    <w:rsid w:val="00A16664"/>
    <w:rsid w:val="00A16A15"/>
    <w:rsid w:val="00A16AC5"/>
    <w:rsid w:val="00A16B02"/>
    <w:rsid w:val="00A170AC"/>
    <w:rsid w:val="00A17190"/>
    <w:rsid w:val="00A173DC"/>
    <w:rsid w:val="00A176B9"/>
    <w:rsid w:val="00A17B90"/>
    <w:rsid w:val="00A17DE7"/>
    <w:rsid w:val="00A20001"/>
    <w:rsid w:val="00A200C0"/>
    <w:rsid w:val="00A2031D"/>
    <w:rsid w:val="00A20702"/>
    <w:rsid w:val="00A20724"/>
    <w:rsid w:val="00A20959"/>
    <w:rsid w:val="00A210B0"/>
    <w:rsid w:val="00A212B1"/>
    <w:rsid w:val="00A21304"/>
    <w:rsid w:val="00A2137D"/>
    <w:rsid w:val="00A213D2"/>
    <w:rsid w:val="00A21632"/>
    <w:rsid w:val="00A216A6"/>
    <w:rsid w:val="00A21835"/>
    <w:rsid w:val="00A219C6"/>
    <w:rsid w:val="00A21A51"/>
    <w:rsid w:val="00A21C90"/>
    <w:rsid w:val="00A21E20"/>
    <w:rsid w:val="00A21F79"/>
    <w:rsid w:val="00A21FEF"/>
    <w:rsid w:val="00A221CB"/>
    <w:rsid w:val="00A223A3"/>
    <w:rsid w:val="00A22843"/>
    <w:rsid w:val="00A22D15"/>
    <w:rsid w:val="00A22D45"/>
    <w:rsid w:val="00A22F6A"/>
    <w:rsid w:val="00A22F7A"/>
    <w:rsid w:val="00A22FE9"/>
    <w:rsid w:val="00A23000"/>
    <w:rsid w:val="00A23102"/>
    <w:rsid w:val="00A23231"/>
    <w:rsid w:val="00A2339A"/>
    <w:rsid w:val="00A235B7"/>
    <w:rsid w:val="00A23AE4"/>
    <w:rsid w:val="00A23D1E"/>
    <w:rsid w:val="00A23E62"/>
    <w:rsid w:val="00A240DE"/>
    <w:rsid w:val="00A24264"/>
    <w:rsid w:val="00A24324"/>
    <w:rsid w:val="00A244E8"/>
    <w:rsid w:val="00A2454A"/>
    <w:rsid w:val="00A2461C"/>
    <w:rsid w:val="00A24B17"/>
    <w:rsid w:val="00A251FB"/>
    <w:rsid w:val="00A2549D"/>
    <w:rsid w:val="00A256FF"/>
    <w:rsid w:val="00A25A0D"/>
    <w:rsid w:val="00A25B7B"/>
    <w:rsid w:val="00A25BF8"/>
    <w:rsid w:val="00A25C13"/>
    <w:rsid w:val="00A25DA2"/>
    <w:rsid w:val="00A25E68"/>
    <w:rsid w:val="00A25E6A"/>
    <w:rsid w:val="00A26059"/>
    <w:rsid w:val="00A2642F"/>
    <w:rsid w:val="00A26658"/>
    <w:rsid w:val="00A26923"/>
    <w:rsid w:val="00A26AA4"/>
    <w:rsid w:val="00A26B53"/>
    <w:rsid w:val="00A26C1D"/>
    <w:rsid w:val="00A26D8D"/>
    <w:rsid w:val="00A26EA7"/>
    <w:rsid w:val="00A2700B"/>
    <w:rsid w:val="00A27125"/>
    <w:rsid w:val="00A27504"/>
    <w:rsid w:val="00A27571"/>
    <w:rsid w:val="00A2757A"/>
    <w:rsid w:val="00A27916"/>
    <w:rsid w:val="00A27B0E"/>
    <w:rsid w:val="00A27C96"/>
    <w:rsid w:val="00A27E24"/>
    <w:rsid w:val="00A27F39"/>
    <w:rsid w:val="00A304E0"/>
    <w:rsid w:val="00A30736"/>
    <w:rsid w:val="00A3079A"/>
    <w:rsid w:val="00A30853"/>
    <w:rsid w:val="00A3085A"/>
    <w:rsid w:val="00A30AB9"/>
    <w:rsid w:val="00A3102D"/>
    <w:rsid w:val="00A3103F"/>
    <w:rsid w:val="00A31058"/>
    <w:rsid w:val="00A311B8"/>
    <w:rsid w:val="00A31597"/>
    <w:rsid w:val="00A31B13"/>
    <w:rsid w:val="00A322F6"/>
    <w:rsid w:val="00A32587"/>
    <w:rsid w:val="00A3269C"/>
    <w:rsid w:val="00A328CA"/>
    <w:rsid w:val="00A32957"/>
    <w:rsid w:val="00A329B1"/>
    <w:rsid w:val="00A32C19"/>
    <w:rsid w:val="00A32D6F"/>
    <w:rsid w:val="00A32DEC"/>
    <w:rsid w:val="00A330E8"/>
    <w:rsid w:val="00A3351B"/>
    <w:rsid w:val="00A3370D"/>
    <w:rsid w:val="00A338AD"/>
    <w:rsid w:val="00A339B1"/>
    <w:rsid w:val="00A339F6"/>
    <w:rsid w:val="00A33D25"/>
    <w:rsid w:val="00A33DFA"/>
    <w:rsid w:val="00A33EED"/>
    <w:rsid w:val="00A343EB"/>
    <w:rsid w:val="00A34675"/>
    <w:rsid w:val="00A346B3"/>
    <w:rsid w:val="00A346E0"/>
    <w:rsid w:val="00A347D7"/>
    <w:rsid w:val="00A34861"/>
    <w:rsid w:val="00A34A9F"/>
    <w:rsid w:val="00A34D12"/>
    <w:rsid w:val="00A34D75"/>
    <w:rsid w:val="00A34EEF"/>
    <w:rsid w:val="00A353FB"/>
    <w:rsid w:val="00A35976"/>
    <w:rsid w:val="00A35E4E"/>
    <w:rsid w:val="00A36695"/>
    <w:rsid w:val="00A3688E"/>
    <w:rsid w:val="00A368AF"/>
    <w:rsid w:val="00A368E4"/>
    <w:rsid w:val="00A36A53"/>
    <w:rsid w:val="00A36B20"/>
    <w:rsid w:val="00A36FB0"/>
    <w:rsid w:val="00A37023"/>
    <w:rsid w:val="00A3709E"/>
    <w:rsid w:val="00A37427"/>
    <w:rsid w:val="00A37818"/>
    <w:rsid w:val="00A3781D"/>
    <w:rsid w:val="00A37B93"/>
    <w:rsid w:val="00A37BB9"/>
    <w:rsid w:val="00A37C89"/>
    <w:rsid w:val="00A37D90"/>
    <w:rsid w:val="00A4002B"/>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8E4"/>
    <w:rsid w:val="00A429B2"/>
    <w:rsid w:val="00A42A3C"/>
    <w:rsid w:val="00A42B9D"/>
    <w:rsid w:val="00A42DE9"/>
    <w:rsid w:val="00A4343B"/>
    <w:rsid w:val="00A4372B"/>
    <w:rsid w:val="00A43ABF"/>
    <w:rsid w:val="00A43F07"/>
    <w:rsid w:val="00A43F23"/>
    <w:rsid w:val="00A43FC3"/>
    <w:rsid w:val="00A442EB"/>
    <w:rsid w:val="00A44586"/>
    <w:rsid w:val="00A4459A"/>
    <w:rsid w:val="00A44655"/>
    <w:rsid w:val="00A447F9"/>
    <w:rsid w:val="00A4482C"/>
    <w:rsid w:val="00A44A10"/>
    <w:rsid w:val="00A44AD5"/>
    <w:rsid w:val="00A44B34"/>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841"/>
    <w:rsid w:val="00A4790D"/>
    <w:rsid w:val="00A47AB7"/>
    <w:rsid w:val="00A47AC2"/>
    <w:rsid w:val="00A47E7D"/>
    <w:rsid w:val="00A5026C"/>
    <w:rsid w:val="00A509E6"/>
    <w:rsid w:val="00A50D3A"/>
    <w:rsid w:val="00A50E7C"/>
    <w:rsid w:val="00A51159"/>
    <w:rsid w:val="00A51290"/>
    <w:rsid w:val="00A51305"/>
    <w:rsid w:val="00A5145E"/>
    <w:rsid w:val="00A51565"/>
    <w:rsid w:val="00A515F4"/>
    <w:rsid w:val="00A51867"/>
    <w:rsid w:val="00A51AC5"/>
    <w:rsid w:val="00A51E88"/>
    <w:rsid w:val="00A52572"/>
    <w:rsid w:val="00A52611"/>
    <w:rsid w:val="00A52AC6"/>
    <w:rsid w:val="00A52B22"/>
    <w:rsid w:val="00A52FF5"/>
    <w:rsid w:val="00A530F6"/>
    <w:rsid w:val="00A531AB"/>
    <w:rsid w:val="00A531BE"/>
    <w:rsid w:val="00A531FE"/>
    <w:rsid w:val="00A5331B"/>
    <w:rsid w:val="00A5350B"/>
    <w:rsid w:val="00A5357A"/>
    <w:rsid w:val="00A53719"/>
    <w:rsid w:val="00A53AA1"/>
    <w:rsid w:val="00A53D20"/>
    <w:rsid w:val="00A54137"/>
    <w:rsid w:val="00A54A71"/>
    <w:rsid w:val="00A54EF4"/>
    <w:rsid w:val="00A5528A"/>
    <w:rsid w:val="00A55409"/>
    <w:rsid w:val="00A554F5"/>
    <w:rsid w:val="00A556E2"/>
    <w:rsid w:val="00A558B0"/>
    <w:rsid w:val="00A558B1"/>
    <w:rsid w:val="00A55A08"/>
    <w:rsid w:val="00A55AF4"/>
    <w:rsid w:val="00A55CAB"/>
    <w:rsid w:val="00A55E91"/>
    <w:rsid w:val="00A55F49"/>
    <w:rsid w:val="00A56062"/>
    <w:rsid w:val="00A562BA"/>
    <w:rsid w:val="00A56A47"/>
    <w:rsid w:val="00A5751A"/>
    <w:rsid w:val="00A575C1"/>
    <w:rsid w:val="00A5774A"/>
    <w:rsid w:val="00A5786D"/>
    <w:rsid w:val="00A578C1"/>
    <w:rsid w:val="00A57C26"/>
    <w:rsid w:val="00A57CC1"/>
    <w:rsid w:val="00A57D1D"/>
    <w:rsid w:val="00A57D2E"/>
    <w:rsid w:val="00A57DE5"/>
    <w:rsid w:val="00A57EE8"/>
    <w:rsid w:val="00A57F71"/>
    <w:rsid w:val="00A57FB2"/>
    <w:rsid w:val="00A60128"/>
    <w:rsid w:val="00A6014B"/>
    <w:rsid w:val="00A60228"/>
    <w:rsid w:val="00A607D3"/>
    <w:rsid w:val="00A60B50"/>
    <w:rsid w:val="00A60EB5"/>
    <w:rsid w:val="00A61158"/>
    <w:rsid w:val="00A6133B"/>
    <w:rsid w:val="00A6150D"/>
    <w:rsid w:val="00A61572"/>
    <w:rsid w:val="00A616D2"/>
    <w:rsid w:val="00A61A21"/>
    <w:rsid w:val="00A61C05"/>
    <w:rsid w:val="00A62074"/>
    <w:rsid w:val="00A621A9"/>
    <w:rsid w:val="00A622DC"/>
    <w:rsid w:val="00A62385"/>
    <w:rsid w:val="00A62662"/>
    <w:rsid w:val="00A62772"/>
    <w:rsid w:val="00A62CA1"/>
    <w:rsid w:val="00A62DEA"/>
    <w:rsid w:val="00A62E43"/>
    <w:rsid w:val="00A62F01"/>
    <w:rsid w:val="00A630AB"/>
    <w:rsid w:val="00A630DE"/>
    <w:rsid w:val="00A63112"/>
    <w:rsid w:val="00A63173"/>
    <w:rsid w:val="00A6346D"/>
    <w:rsid w:val="00A635B4"/>
    <w:rsid w:val="00A63632"/>
    <w:rsid w:val="00A636CF"/>
    <w:rsid w:val="00A6371A"/>
    <w:rsid w:val="00A637B0"/>
    <w:rsid w:val="00A637B2"/>
    <w:rsid w:val="00A63806"/>
    <w:rsid w:val="00A63891"/>
    <w:rsid w:val="00A63A2A"/>
    <w:rsid w:val="00A645B7"/>
    <w:rsid w:val="00A64737"/>
    <w:rsid w:val="00A64885"/>
    <w:rsid w:val="00A648E9"/>
    <w:rsid w:val="00A6495A"/>
    <w:rsid w:val="00A64AF6"/>
    <w:rsid w:val="00A64DBF"/>
    <w:rsid w:val="00A64DC2"/>
    <w:rsid w:val="00A654F3"/>
    <w:rsid w:val="00A6578C"/>
    <w:rsid w:val="00A65A0B"/>
    <w:rsid w:val="00A65C0C"/>
    <w:rsid w:val="00A65E73"/>
    <w:rsid w:val="00A65EF0"/>
    <w:rsid w:val="00A65F13"/>
    <w:rsid w:val="00A6615A"/>
    <w:rsid w:val="00A661E3"/>
    <w:rsid w:val="00A66234"/>
    <w:rsid w:val="00A6623E"/>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67C7E"/>
    <w:rsid w:val="00A70073"/>
    <w:rsid w:val="00A700D8"/>
    <w:rsid w:val="00A705B3"/>
    <w:rsid w:val="00A707BD"/>
    <w:rsid w:val="00A70AA2"/>
    <w:rsid w:val="00A70C3D"/>
    <w:rsid w:val="00A70F28"/>
    <w:rsid w:val="00A711C0"/>
    <w:rsid w:val="00A717EC"/>
    <w:rsid w:val="00A71A9E"/>
    <w:rsid w:val="00A71BAA"/>
    <w:rsid w:val="00A71CFE"/>
    <w:rsid w:val="00A71D2E"/>
    <w:rsid w:val="00A72124"/>
    <w:rsid w:val="00A7219C"/>
    <w:rsid w:val="00A723E0"/>
    <w:rsid w:val="00A725DD"/>
    <w:rsid w:val="00A7266A"/>
    <w:rsid w:val="00A7266B"/>
    <w:rsid w:val="00A7276E"/>
    <w:rsid w:val="00A72B36"/>
    <w:rsid w:val="00A72E07"/>
    <w:rsid w:val="00A72EEF"/>
    <w:rsid w:val="00A731C5"/>
    <w:rsid w:val="00A73359"/>
    <w:rsid w:val="00A7376D"/>
    <w:rsid w:val="00A737C3"/>
    <w:rsid w:val="00A7386C"/>
    <w:rsid w:val="00A738C9"/>
    <w:rsid w:val="00A73A01"/>
    <w:rsid w:val="00A73B34"/>
    <w:rsid w:val="00A73E01"/>
    <w:rsid w:val="00A73E42"/>
    <w:rsid w:val="00A73FCA"/>
    <w:rsid w:val="00A745F5"/>
    <w:rsid w:val="00A74832"/>
    <w:rsid w:val="00A74840"/>
    <w:rsid w:val="00A7499B"/>
    <w:rsid w:val="00A74A68"/>
    <w:rsid w:val="00A74E39"/>
    <w:rsid w:val="00A74E87"/>
    <w:rsid w:val="00A75057"/>
    <w:rsid w:val="00A75944"/>
    <w:rsid w:val="00A75B49"/>
    <w:rsid w:val="00A75B8F"/>
    <w:rsid w:val="00A75D8A"/>
    <w:rsid w:val="00A75DB9"/>
    <w:rsid w:val="00A75F48"/>
    <w:rsid w:val="00A75FA7"/>
    <w:rsid w:val="00A7643B"/>
    <w:rsid w:val="00A765DB"/>
    <w:rsid w:val="00A766FC"/>
    <w:rsid w:val="00A76CD7"/>
    <w:rsid w:val="00A76D98"/>
    <w:rsid w:val="00A76F01"/>
    <w:rsid w:val="00A77361"/>
    <w:rsid w:val="00A7741F"/>
    <w:rsid w:val="00A77727"/>
    <w:rsid w:val="00A77842"/>
    <w:rsid w:val="00A778D6"/>
    <w:rsid w:val="00A77C9B"/>
    <w:rsid w:val="00A77F09"/>
    <w:rsid w:val="00A80256"/>
    <w:rsid w:val="00A80426"/>
    <w:rsid w:val="00A80752"/>
    <w:rsid w:val="00A807E4"/>
    <w:rsid w:val="00A80917"/>
    <w:rsid w:val="00A80A89"/>
    <w:rsid w:val="00A80C0D"/>
    <w:rsid w:val="00A80C2A"/>
    <w:rsid w:val="00A80E7B"/>
    <w:rsid w:val="00A8103C"/>
    <w:rsid w:val="00A81116"/>
    <w:rsid w:val="00A811E6"/>
    <w:rsid w:val="00A81311"/>
    <w:rsid w:val="00A813EA"/>
    <w:rsid w:val="00A81585"/>
    <w:rsid w:val="00A8167B"/>
    <w:rsid w:val="00A81E81"/>
    <w:rsid w:val="00A81FAF"/>
    <w:rsid w:val="00A82027"/>
    <w:rsid w:val="00A820C0"/>
    <w:rsid w:val="00A8213D"/>
    <w:rsid w:val="00A82454"/>
    <w:rsid w:val="00A824B8"/>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99F"/>
    <w:rsid w:val="00A84A4B"/>
    <w:rsid w:val="00A84DFB"/>
    <w:rsid w:val="00A85034"/>
    <w:rsid w:val="00A85719"/>
    <w:rsid w:val="00A8592E"/>
    <w:rsid w:val="00A85A8A"/>
    <w:rsid w:val="00A85AB0"/>
    <w:rsid w:val="00A85AF6"/>
    <w:rsid w:val="00A85CB9"/>
    <w:rsid w:val="00A86176"/>
    <w:rsid w:val="00A86197"/>
    <w:rsid w:val="00A861AE"/>
    <w:rsid w:val="00A866A8"/>
    <w:rsid w:val="00A8688A"/>
    <w:rsid w:val="00A871D3"/>
    <w:rsid w:val="00A873BB"/>
    <w:rsid w:val="00A87431"/>
    <w:rsid w:val="00A875C8"/>
    <w:rsid w:val="00A87D9F"/>
    <w:rsid w:val="00A87ED9"/>
    <w:rsid w:val="00A90025"/>
    <w:rsid w:val="00A9063E"/>
    <w:rsid w:val="00A909EA"/>
    <w:rsid w:val="00A909F5"/>
    <w:rsid w:val="00A90C5E"/>
    <w:rsid w:val="00A90FD7"/>
    <w:rsid w:val="00A91072"/>
    <w:rsid w:val="00A9136D"/>
    <w:rsid w:val="00A91503"/>
    <w:rsid w:val="00A91773"/>
    <w:rsid w:val="00A91794"/>
    <w:rsid w:val="00A917B7"/>
    <w:rsid w:val="00A918CD"/>
    <w:rsid w:val="00A91A96"/>
    <w:rsid w:val="00A91CD4"/>
    <w:rsid w:val="00A91DAB"/>
    <w:rsid w:val="00A91FA6"/>
    <w:rsid w:val="00A92021"/>
    <w:rsid w:val="00A92348"/>
    <w:rsid w:val="00A926C4"/>
    <w:rsid w:val="00A9291D"/>
    <w:rsid w:val="00A929EC"/>
    <w:rsid w:val="00A93058"/>
    <w:rsid w:val="00A933C9"/>
    <w:rsid w:val="00A9386A"/>
    <w:rsid w:val="00A93994"/>
    <w:rsid w:val="00A93C79"/>
    <w:rsid w:val="00A93E2B"/>
    <w:rsid w:val="00A93F0C"/>
    <w:rsid w:val="00A94165"/>
    <w:rsid w:val="00A94168"/>
    <w:rsid w:val="00A9473A"/>
    <w:rsid w:val="00A94A04"/>
    <w:rsid w:val="00A94A36"/>
    <w:rsid w:val="00A94BE8"/>
    <w:rsid w:val="00A95055"/>
    <w:rsid w:val="00A95090"/>
    <w:rsid w:val="00A95176"/>
    <w:rsid w:val="00A95279"/>
    <w:rsid w:val="00A952FC"/>
    <w:rsid w:val="00A95332"/>
    <w:rsid w:val="00A957C4"/>
    <w:rsid w:val="00A95A54"/>
    <w:rsid w:val="00A96289"/>
    <w:rsid w:val="00A96474"/>
    <w:rsid w:val="00A96937"/>
    <w:rsid w:val="00A96AD7"/>
    <w:rsid w:val="00A97061"/>
    <w:rsid w:val="00A97219"/>
    <w:rsid w:val="00A9769F"/>
    <w:rsid w:val="00A9778C"/>
    <w:rsid w:val="00A97CCB"/>
    <w:rsid w:val="00AA049D"/>
    <w:rsid w:val="00AA06C4"/>
    <w:rsid w:val="00AA06CD"/>
    <w:rsid w:val="00AA085F"/>
    <w:rsid w:val="00AA08C3"/>
    <w:rsid w:val="00AA0AD7"/>
    <w:rsid w:val="00AA0B64"/>
    <w:rsid w:val="00AA0F70"/>
    <w:rsid w:val="00AA1056"/>
    <w:rsid w:val="00AA105B"/>
    <w:rsid w:val="00AA1221"/>
    <w:rsid w:val="00AA12F6"/>
    <w:rsid w:val="00AA1428"/>
    <w:rsid w:val="00AA1961"/>
    <w:rsid w:val="00AA1A09"/>
    <w:rsid w:val="00AA1D85"/>
    <w:rsid w:val="00AA1D8D"/>
    <w:rsid w:val="00AA21D0"/>
    <w:rsid w:val="00AA2201"/>
    <w:rsid w:val="00AA22D2"/>
    <w:rsid w:val="00AA2560"/>
    <w:rsid w:val="00AA287E"/>
    <w:rsid w:val="00AA28FD"/>
    <w:rsid w:val="00AA2BD3"/>
    <w:rsid w:val="00AA2C74"/>
    <w:rsid w:val="00AA2C91"/>
    <w:rsid w:val="00AA2E99"/>
    <w:rsid w:val="00AA3928"/>
    <w:rsid w:val="00AA3D2E"/>
    <w:rsid w:val="00AA3ED1"/>
    <w:rsid w:val="00AA4321"/>
    <w:rsid w:val="00AA45C2"/>
    <w:rsid w:val="00AA45D4"/>
    <w:rsid w:val="00AA4652"/>
    <w:rsid w:val="00AA4704"/>
    <w:rsid w:val="00AA47EC"/>
    <w:rsid w:val="00AA491B"/>
    <w:rsid w:val="00AA53F8"/>
    <w:rsid w:val="00AA5539"/>
    <w:rsid w:val="00AA56CC"/>
    <w:rsid w:val="00AA573C"/>
    <w:rsid w:val="00AA5831"/>
    <w:rsid w:val="00AA5B20"/>
    <w:rsid w:val="00AA5BDF"/>
    <w:rsid w:val="00AA5E8B"/>
    <w:rsid w:val="00AA6033"/>
    <w:rsid w:val="00AA60E8"/>
    <w:rsid w:val="00AA61A2"/>
    <w:rsid w:val="00AA637B"/>
    <w:rsid w:val="00AA63D8"/>
    <w:rsid w:val="00AA66AD"/>
    <w:rsid w:val="00AA670B"/>
    <w:rsid w:val="00AA672B"/>
    <w:rsid w:val="00AA688D"/>
    <w:rsid w:val="00AA692E"/>
    <w:rsid w:val="00AA6A08"/>
    <w:rsid w:val="00AA6A1F"/>
    <w:rsid w:val="00AA6A77"/>
    <w:rsid w:val="00AA6B29"/>
    <w:rsid w:val="00AA6B6C"/>
    <w:rsid w:val="00AA6FC1"/>
    <w:rsid w:val="00AA7004"/>
    <w:rsid w:val="00AA710A"/>
    <w:rsid w:val="00AA7AE2"/>
    <w:rsid w:val="00AA7C05"/>
    <w:rsid w:val="00AB016F"/>
    <w:rsid w:val="00AB04CA"/>
    <w:rsid w:val="00AB056D"/>
    <w:rsid w:val="00AB06D4"/>
    <w:rsid w:val="00AB0778"/>
    <w:rsid w:val="00AB09F8"/>
    <w:rsid w:val="00AB0CB6"/>
    <w:rsid w:val="00AB0E91"/>
    <w:rsid w:val="00AB0FAA"/>
    <w:rsid w:val="00AB1079"/>
    <w:rsid w:val="00AB124F"/>
    <w:rsid w:val="00AB1273"/>
    <w:rsid w:val="00AB193D"/>
    <w:rsid w:val="00AB1B3F"/>
    <w:rsid w:val="00AB1C7B"/>
    <w:rsid w:val="00AB1F25"/>
    <w:rsid w:val="00AB2490"/>
    <w:rsid w:val="00AB2F67"/>
    <w:rsid w:val="00AB300A"/>
    <w:rsid w:val="00AB3086"/>
    <w:rsid w:val="00AB3289"/>
    <w:rsid w:val="00AB35C8"/>
    <w:rsid w:val="00AB370A"/>
    <w:rsid w:val="00AB3CF8"/>
    <w:rsid w:val="00AB3DC4"/>
    <w:rsid w:val="00AB3F59"/>
    <w:rsid w:val="00AB4090"/>
    <w:rsid w:val="00AB429F"/>
    <w:rsid w:val="00AB4454"/>
    <w:rsid w:val="00AB445E"/>
    <w:rsid w:val="00AB4965"/>
    <w:rsid w:val="00AB49C0"/>
    <w:rsid w:val="00AB49CD"/>
    <w:rsid w:val="00AB4B53"/>
    <w:rsid w:val="00AB4BE7"/>
    <w:rsid w:val="00AB4D2B"/>
    <w:rsid w:val="00AB4D76"/>
    <w:rsid w:val="00AB4DAD"/>
    <w:rsid w:val="00AB530D"/>
    <w:rsid w:val="00AB547A"/>
    <w:rsid w:val="00AB58D1"/>
    <w:rsid w:val="00AB5935"/>
    <w:rsid w:val="00AB5A52"/>
    <w:rsid w:val="00AB5B12"/>
    <w:rsid w:val="00AB6031"/>
    <w:rsid w:val="00AB60D9"/>
    <w:rsid w:val="00AB64E0"/>
    <w:rsid w:val="00AB6925"/>
    <w:rsid w:val="00AB6D93"/>
    <w:rsid w:val="00AB7155"/>
    <w:rsid w:val="00AB7236"/>
    <w:rsid w:val="00AB72B7"/>
    <w:rsid w:val="00AB7407"/>
    <w:rsid w:val="00AB7C5A"/>
    <w:rsid w:val="00AC0208"/>
    <w:rsid w:val="00AC0379"/>
    <w:rsid w:val="00AC0769"/>
    <w:rsid w:val="00AC07B8"/>
    <w:rsid w:val="00AC0881"/>
    <w:rsid w:val="00AC08D6"/>
    <w:rsid w:val="00AC091D"/>
    <w:rsid w:val="00AC0D03"/>
    <w:rsid w:val="00AC0E44"/>
    <w:rsid w:val="00AC0F7B"/>
    <w:rsid w:val="00AC10D5"/>
    <w:rsid w:val="00AC110D"/>
    <w:rsid w:val="00AC1334"/>
    <w:rsid w:val="00AC1881"/>
    <w:rsid w:val="00AC1930"/>
    <w:rsid w:val="00AC1933"/>
    <w:rsid w:val="00AC1AB4"/>
    <w:rsid w:val="00AC1B3A"/>
    <w:rsid w:val="00AC1D01"/>
    <w:rsid w:val="00AC2174"/>
    <w:rsid w:val="00AC2277"/>
    <w:rsid w:val="00AC22A3"/>
    <w:rsid w:val="00AC22E9"/>
    <w:rsid w:val="00AC24A9"/>
    <w:rsid w:val="00AC287F"/>
    <w:rsid w:val="00AC2B85"/>
    <w:rsid w:val="00AC2E89"/>
    <w:rsid w:val="00AC3099"/>
    <w:rsid w:val="00AC3106"/>
    <w:rsid w:val="00AC319F"/>
    <w:rsid w:val="00AC32AD"/>
    <w:rsid w:val="00AC3322"/>
    <w:rsid w:val="00AC3952"/>
    <w:rsid w:val="00AC3ADA"/>
    <w:rsid w:val="00AC3C6C"/>
    <w:rsid w:val="00AC3FBC"/>
    <w:rsid w:val="00AC48A9"/>
    <w:rsid w:val="00AC495E"/>
    <w:rsid w:val="00AC4A43"/>
    <w:rsid w:val="00AC4A8C"/>
    <w:rsid w:val="00AC4B84"/>
    <w:rsid w:val="00AC4CCA"/>
    <w:rsid w:val="00AC4D20"/>
    <w:rsid w:val="00AC520D"/>
    <w:rsid w:val="00AC5231"/>
    <w:rsid w:val="00AC5242"/>
    <w:rsid w:val="00AC53F5"/>
    <w:rsid w:val="00AC5423"/>
    <w:rsid w:val="00AC5AB3"/>
    <w:rsid w:val="00AC5FC4"/>
    <w:rsid w:val="00AC6039"/>
    <w:rsid w:val="00AC6395"/>
    <w:rsid w:val="00AC6524"/>
    <w:rsid w:val="00AC6561"/>
    <w:rsid w:val="00AC66A8"/>
    <w:rsid w:val="00AC66AB"/>
    <w:rsid w:val="00AC675B"/>
    <w:rsid w:val="00AC678F"/>
    <w:rsid w:val="00AC69EB"/>
    <w:rsid w:val="00AC6DE2"/>
    <w:rsid w:val="00AC6F33"/>
    <w:rsid w:val="00AC718F"/>
    <w:rsid w:val="00AC73D3"/>
    <w:rsid w:val="00AC73EF"/>
    <w:rsid w:val="00AC757D"/>
    <w:rsid w:val="00AC76A1"/>
    <w:rsid w:val="00AC76A7"/>
    <w:rsid w:val="00AC7857"/>
    <w:rsid w:val="00AC7877"/>
    <w:rsid w:val="00AD026C"/>
    <w:rsid w:val="00AD0402"/>
    <w:rsid w:val="00AD0500"/>
    <w:rsid w:val="00AD0558"/>
    <w:rsid w:val="00AD0B6D"/>
    <w:rsid w:val="00AD0C79"/>
    <w:rsid w:val="00AD0D41"/>
    <w:rsid w:val="00AD1075"/>
    <w:rsid w:val="00AD1266"/>
    <w:rsid w:val="00AD17E7"/>
    <w:rsid w:val="00AD1910"/>
    <w:rsid w:val="00AD1917"/>
    <w:rsid w:val="00AD1ADD"/>
    <w:rsid w:val="00AD1B16"/>
    <w:rsid w:val="00AD1B29"/>
    <w:rsid w:val="00AD1C35"/>
    <w:rsid w:val="00AD1CF2"/>
    <w:rsid w:val="00AD2130"/>
    <w:rsid w:val="00AD217B"/>
    <w:rsid w:val="00AD2206"/>
    <w:rsid w:val="00AD2466"/>
    <w:rsid w:val="00AD25D7"/>
    <w:rsid w:val="00AD28D8"/>
    <w:rsid w:val="00AD298F"/>
    <w:rsid w:val="00AD29AA"/>
    <w:rsid w:val="00AD34F2"/>
    <w:rsid w:val="00AD350A"/>
    <w:rsid w:val="00AD35B8"/>
    <w:rsid w:val="00AD376A"/>
    <w:rsid w:val="00AD3A82"/>
    <w:rsid w:val="00AD424C"/>
    <w:rsid w:val="00AD439F"/>
    <w:rsid w:val="00AD448B"/>
    <w:rsid w:val="00AD45B3"/>
    <w:rsid w:val="00AD469F"/>
    <w:rsid w:val="00AD4978"/>
    <w:rsid w:val="00AD4A47"/>
    <w:rsid w:val="00AD4D0A"/>
    <w:rsid w:val="00AD4E8A"/>
    <w:rsid w:val="00AD5142"/>
    <w:rsid w:val="00AD525D"/>
    <w:rsid w:val="00AD5574"/>
    <w:rsid w:val="00AD5627"/>
    <w:rsid w:val="00AD57B3"/>
    <w:rsid w:val="00AD5AE7"/>
    <w:rsid w:val="00AD6413"/>
    <w:rsid w:val="00AD6C55"/>
    <w:rsid w:val="00AD6F98"/>
    <w:rsid w:val="00AD70FA"/>
    <w:rsid w:val="00AD758C"/>
    <w:rsid w:val="00AD7741"/>
    <w:rsid w:val="00AD7818"/>
    <w:rsid w:val="00AD79B0"/>
    <w:rsid w:val="00AD7E46"/>
    <w:rsid w:val="00AD7F9D"/>
    <w:rsid w:val="00AE0053"/>
    <w:rsid w:val="00AE03C5"/>
    <w:rsid w:val="00AE0673"/>
    <w:rsid w:val="00AE06FE"/>
    <w:rsid w:val="00AE0910"/>
    <w:rsid w:val="00AE0924"/>
    <w:rsid w:val="00AE09BF"/>
    <w:rsid w:val="00AE0A4F"/>
    <w:rsid w:val="00AE0C52"/>
    <w:rsid w:val="00AE0CB4"/>
    <w:rsid w:val="00AE0DC9"/>
    <w:rsid w:val="00AE12C6"/>
    <w:rsid w:val="00AE1674"/>
    <w:rsid w:val="00AE1CA2"/>
    <w:rsid w:val="00AE1E14"/>
    <w:rsid w:val="00AE22AF"/>
    <w:rsid w:val="00AE2567"/>
    <w:rsid w:val="00AE25DE"/>
    <w:rsid w:val="00AE26C0"/>
    <w:rsid w:val="00AE2703"/>
    <w:rsid w:val="00AE2718"/>
    <w:rsid w:val="00AE2858"/>
    <w:rsid w:val="00AE2C46"/>
    <w:rsid w:val="00AE2E12"/>
    <w:rsid w:val="00AE2F9A"/>
    <w:rsid w:val="00AE32B5"/>
    <w:rsid w:val="00AE32C4"/>
    <w:rsid w:val="00AE3322"/>
    <w:rsid w:val="00AE3595"/>
    <w:rsid w:val="00AE3918"/>
    <w:rsid w:val="00AE3B43"/>
    <w:rsid w:val="00AE3E84"/>
    <w:rsid w:val="00AE4123"/>
    <w:rsid w:val="00AE4332"/>
    <w:rsid w:val="00AE4502"/>
    <w:rsid w:val="00AE470D"/>
    <w:rsid w:val="00AE494A"/>
    <w:rsid w:val="00AE4CE3"/>
    <w:rsid w:val="00AE4D63"/>
    <w:rsid w:val="00AE4EAF"/>
    <w:rsid w:val="00AE4F44"/>
    <w:rsid w:val="00AE5301"/>
    <w:rsid w:val="00AE532A"/>
    <w:rsid w:val="00AE557F"/>
    <w:rsid w:val="00AE56E5"/>
    <w:rsid w:val="00AE5755"/>
    <w:rsid w:val="00AE57E3"/>
    <w:rsid w:val="00AE5A9E"/>
    <w:rsid w:val="00AE61AB"/>
    <w:rsid w:val="00AE6433"/>
    <w:rsid w:val="00AE658F"/>
    <w:rsid w:val="00AE6637"/>
    <w:rsid w:val="00AE66D7"/>
    <w:rsid w:val="00AE6832"/>
    <w:rsid w:val="00AE6D53"/>
    <w:rsid w:val="00AE6EB6"/>
    <w:rsid w:val="00AE7161"/>
    <w:rsid w:val="00AE738A"/>
    <w:rsid w:val="00AE73BC"/>
    <w:rsid w:val="00AE7938"/>
    <w:rsid w:val="00AE7ABC"/>
    <w:rsid w:val="00AE7B35"/>
    <w:rsid w:val="00AF0024"/>
    <w:rsid w:val="00AF0270"/>
    <w:rsid w:val="00AF0283"/>
    <w:rsid w:val="00AF0642"/>
    <w:rsid w:val="00AF0862"/>
    <w:rsid w:val="00AF0A33"/>
    <w:rsid w:val="00AF0A49"/>
    <w:rsid w:val="00AF0A7A"/>
    <w:rsid w:val="00AF0D5E"/>
    <w:rsid w:val="00AF0F82"/>
    <w:rsid w:val="00AF10FB"/>
    <w:rsid w:val="00AF1129"/>
    <w:rsid w:val="00AF1267"/>
    <w:rsid w:val="00AF12BA"/>
    <w:rsid w:val="00AF146F"/>
    <w:rsid w:val="00AF150B"/>
    <w:rsid w:val="00AF1549"/>
    <w:rsid w:val="00AF18AC"/>
    <w:rsid w:val="00AF1AD2"/>
    <w:rsid w:val="00AF1D9C"/>
    <w:rsid w:val="00AF1E10"/>
    <w:rsid w:val="00AF1F2A"/>
    <w:rsid w:val="00AF21C1"/>
    <w:rsid w:val="00AF232A"/>
    <w:rsid w:val="00AF234C"/>
    <w:rsid w:val="00AF25B4"/>
    <w:rsid w:val="00AF2A30"/>
    <w:rsid w:val="00AF2B66"/>
    <w:rsid w:val="00AF320C"/>
    <w:rsid w:val="00AF34CB"/>
    <w:rsid w:val="00AF34F2"/>
    <w:rsid w:val="00AF34F6"/>
    <w:rsid w:val="00AF3798"/>
    <w:rsid w:val="00AF38AF"/>
    <w:rsid w:val="00AF3919"/>
    <w:rsid w:val="00AF3A01"/>
    <w:rsid w:val="00AF3B1B"/>
    <w:rsid w:val="00AF3B64"/>
    <w:rsid w:val="00AF4387"/>
    <w:rsid w:val="00AF461D"/>
    <w:rsid w:val="00AF4753"/>
    <w:rsid w:val="00AF4B40"/>
    <w:rsid w:val="00AF4C9C"/>
    <w:rsid w:val="00AF4F3B"/>
    <w:rsid w:val="00AF51D8"/>
    <w:rsid w:val="00AF554F"/>
    <w:rsid w:val="00AF5B64"/>
    <w:rsid w:val="00AF5B80"/>
    <w:rsid w:val="00AF5CCD"/>
    <w:rsid w:val="00AF5F68"/>
    <w:rsid w:val="00AF613B"/>
    <w:rsid w:val="00AF6218"/>
    <w:rsid w:val="00AF63BD"/>
    <w:rsid w:val="00AF6657"/>
    <w:rsid w:val="00AF6A12"/>
    <w:rsid w:val="00AF6A3F"/>
    <w:rsid w:val="00AF6B69"/>
    <w:rsid w:val="00AF6CC3"/>
    <w:rsid w:val="00AF7054"/>
    <w:rsid w:val="00AF71AC"/>
    <w:rsid w:val="00AF745C"/>
    <w:rsid w:val="00AF7482"/>
    <w:rsid w:val="00AF7796"/>
    <w:rsid w:val="00AF7902"/>
    <w:rsid w:val="00AF7933"/>
    <w:rsid w:val="00AF7C6A"/>
    <w:rsid w:val="00B000BF"/>
    <w:rsid w:val="00B00755"/>
    <w:rsid w:val="00B0083B"/>
    <w:rsid w:val="00B00950"/>
    <w:rsid w:val="00B00ABA"/>
    <w:rsid w:val="00B00AC3"/>
    <w:rsid w:val="00B00B6F"/>
    <w:rsid w:val="00B00BEB"/>
    <w:rsid w:val="00B00E04"/>
    <w:rsid w:val="00B00ECB"/>
    <w:rsid w:val="00B00F07"/>
    <w:rsid w:val="00B013CC"/>
    <w:rsid w:val="00B01413"/>
    <w:rsid w:val="00B01424"/>
    <w:rsid w:val="00B01499"/>
    <w:rsid w:val="00B014EB"/>
    <w:rsid w:val="00B01647"/>
    <w:rsid w:val="00B019AF"/>
    <w:rsid w:val="00B019BA"/>
    <w:rsid w:val="00B02193"/>
    <w:rsid w:val="00B02379"/>
    <w:rsid w:val="00B0241B"/>
    <w:rsid w:val="00B02745"/>
    <w:rsid w:val="00B03293"/>
    <w:rsid w:val="00B0347C"/>
    <w:rsid w:val="00B03A56"/>
    <w:rsid w:val="00B040BA"/>
    <w:rsid w:val="00B04166"/>
    <w:rsid w:val="00B041F6"/>
    <w:rsid w:val="00B04324"/>
    <w:rsid w:val="00B0469C"/>
    <w:rsid w:val="00B04B03"/>
    <w:rsid w:val="00B04E00"/>
    <w:rsid w:val="00B055EA"/>
    <w:rsid w:val="00B058D1"/>
    <w:rsid w:val="00B05B0D"/>
    <w:rsid w:val="00B05C4C"/>
    <w:rsid w:val="00B06102"/>
    <w:rsid w:val="00B061FE"/>
    <w:rsid w:val="00B062AB"/>
    <w:rsid w:val="00B06787"/>
    <w:rsid w:val="00B068E7"/>
    <w:rsid w:val="00B068EC"/>
    <w:rsid w:val="00B06E11"/>
    <w:rsid w:val="00B07163"/>
    <w:rsid w:val="00B07869"/>
    <w:rsid w:val="00B07A83"/>
    <w:rsid w:val="00B07B9D"/>
    <w:rsid w:val="00B07C10"/>
    <w:rsid w:val="00B07CD6"/>
    <w:rsid w:val="00B07E1D"/>
    <w:rsid w:val="00B07E60"/>
    <w:rsid w:val="00B07EA7"/>
    <w:rsid w:val="00B10006"/>
    <w:rsid w:val="00B102A8"/>
    <w:rsid w:val="00B10526"/>
    <w:rsid w:val="00B10740"/>
    <w:rsid w:val="00B1093C"/>
    <w:rsid w:val="00B109E4"/>
    <w:rsid w:val="00B1101C"/>
    <w:rsid w:val="00B11381"/>
    <w:rsid w:val="00B113A1"/>
    <w:rsid w:val="00B11552"/>
    <w:rsid w:val="00B116C8"/>
    <w:rsid w:val="00B11A39"/>
    <w:rsid w:val="00B11B75"/>
    <w:rsid w:val="00B1222E"/>
    <w:rsid w:val="00B1224A"/>
    <w:rsid w:val="00B123A4"/>
    <w:rsid w:val="00B125E7"/>
    <w:rsid w:val="00B125EF"/>
    <w:rsid w:val="00B1272B"/>
    <w:rsid w:val="00B12AE5"/>
    <w:rsid w:val="00B13224"/>
    <w:rsid w:val="00B134AA"/>
    <w:rsid w:val="00B136B2"/>
    <w:rsid w:val="00B138C8"/>
    <w:rsid w:val="00B1390D"/>
    <w:rsid w:val="00B139B9"/>
    <w:rsid w:val="00B13D27"/>
    <w:rsid w:val="00B13D52"/>
    <w:rsid w:val="00B13F5C"/>
    <w:rsid w:val="00B14122"/>
    <w:rsid w:val="00B14563"/>
    <w:rsid w:val="00B14663"/>
    <w:rsid w:val="00B1480B"/>
    <w:rsid w:val="00B14A53"/>
    <w:rsid w:val="00B14BF5"/>
    <w:rsid w:val="00B14CAD"/>
    <w:rsid w:val="00B14D7A"/>
    <w:rsid w:val="00B14DA9"/>
    <w:rsid w:val="00B14E97"/>
    <w:rsid w:val="00B14EB4"/>
    <w:rsid w:val="00B1516E"/>
    <w:rsid w:val="00B15BB7"/>
    <w:rsid w:val="00B15C20"/>
    <w:rsid w:val="00B15C48"/>
    <w:rsid w:val="00B15DD1"/>
    <w:rsid w:val="00B15F64"/>
    <w:rsid w:val="00B15F91"/>
    <w:rsid w:val="00B16009"/>
    <w:rsid w:val="00B16139"/>
    <w:rsid w:val="00B16140"/>
    <w:rsid w:val="00B1632C"/>
    <w:rsid w:val="00B163C5"/>
    <w:rsid w:val="00B1646B"/>
    <w:rsid w:val="00B1648F"/>
    <w:rsid w:val="00B164DC"/>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0CBA"/>
    <w:rsid w:val="00B20EED"/>
    <w:rsid w:val="00B213D7"/>
    <w:rsid w:val="00B21475"/>
    <w:rsid w:val="00B21533"/>
    <w:rsid w:val="00B21782"/>
    <w:rsid w:val="00B2193B"/>
    <w:rsid w:val="00B21A77"/>
    <w:rsid w:val="00B2278D"/>
    <w:rsid w:val="00B228E4"/>
    <w:rsid w:val="00B22960"/>
    <w:rsid w:val="00B22A64"/>
    <w:rsid w:val="00B22E36"/>
    <w:rsid w:val="00B22F06"/>
    <w:rsid w:val="00B23182"/>
    <w:rsid w:val="00B23D39"/>
    <w:rsid w:val="00B23E0B"/>
    <w:rsid w:val="00B23FB6"/>
    <w:rsid w:val="00B23FC9"/>
    <w:rsid w:val="00B2441F"/>
    <w:rsid w:val="00B248CB"/>
    <w:rsid w:val="00B249B3"/>
    <w:rsid w:val="00B24A96"/>
    <w:rsid w:val="00B24CAB"/>
    <w:rsid w:val="00B24D7A"/>
    <w:rsid w:val="00B2560B"/>
    <w:rsid w:val="00B258D9"/>
    <w:rsid w:val="00B25B4D"/>
    <w:rsid w:val="00B25FBF"/>
    <w:rsid w:val="00B2626F"/>
    <w:rsid w:val="00B26453"/>
    <w:rsid w:val="00B26476"/>
    <w:rsid w:val="00B264C2"/>
    <w:rsid w:val="00B26501"/>
    <w:rsid w:val="00B26738"/>
    <w:rsid w:val="00B26877"/>
    <w:rsid w:val="00B26883"/>
    <w:rsid w:val="00B269AA"/>
    <w:rsid w:val="00B26FE2"/>
    <w:rsid w:val="00B27356"/>
    <w:rsid w:val="00B2740B"/>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4E"/>
    <w:rsid w:val="00B30E62"/>
    <w:rsid w:val="00B30F8D"/>
    <w:rsid w:val="00B31091"/>
    <w:rsid w:val="00B31156"/>
    <w:rsid w:val="00B31181"/>
    <w:rsid w:val="00B318C0"/>
    <w:rsid w:val="00B31954"/>
    <w:rsid w:val="00B3216D"/>
    <w:rsid w:val="00B3270B"/>
    <w:rsid w:val="00B32777"/>
    <w:rsid w:val="00B3294D"/>
    <w:rsid w:val="00B32BC3"/>
    <w:rsid w:val="00B32CA7"/>
    <w:rsid w:val="00B330F1"/>
    <w:rsid w:val="00B332A3"/>
    <w:rsid w:val="00B33318"/>
    <w:rsid w:val="00B33523"/>
    <w:rsid w:val="00B336DC"/>
    <w:rsid w:val="00B33840"/>
    <w:rsid w:val="00B340CA"/>
    <w:rsid w:val="00B341CE"/>
    <w:rsid w:val="00B341E0"/>
    <w:rsid w:val="00B34351"/>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DD1"/>
    <w:rsid w:val="00B35F6B"/>
    <w:rsid w:val="00B35FDE"/>
    <w:rsid w:val="00B36163"/>
    <w:rsid w:val="00B36181"/>
    <w:rsid w:val="00B3658E"/>
    <w:rsid w:val="00B3664A"/>
    <w:rsid w:val="00B36739"/>
    <w:rsid w:val="00B36874"/>
    <w:rsid w:val="00B36A10"/>
    <w:rsid w:val="00B36BAB"/>
    <w:rsid w:val="00B36F77"/>
    <w:rsid w:val="00B3701F"/>
    <w:rsid w:val="00B372B6"/>
    <w:rsid w:val="00B3744D"/>
    <w:rsid w:val="00B37584"/>
    <w:rsid w:val="00B375BB"/>
    <w:rsid w:val="00B379AC"/>
    <w:rsid w:val="00B37A02"/>
    <w:rsid w:val="00B37A50"/>
    <w:rsid w:val="00B37ED9"/>
    <w:rsid w:val="00B40137"/>
    <w:rsid w:val="00B40161"/>
    <w:rsid w:val="00B403FF"/>
    <w:rsid w:val="00B40523"/>
    <w:rsid w:val="00B40649"/>
    <w:rsid w:val="00B407E0"/>
    <w:rsid w:val="00B409B5"/>
    <w:rsid w:val="00B40B29"/>
    <w:rsid w:val="00B40C74"/>
    <w:rsid w:val="00B41017"/>
    <w:rsid w:val="00B410D6"/>
    <w:rsid w:val="00B41248"/>
    <w:rsid w:val="00B413EE"/>
    <w:rsid w:val="00B415C8"/>
    <w:rsid w:val="00B41847"/>
    <w:rsid w:val="00B41860"/>
    <w:rsid w:val="00B41D8C"/>
    <w:rsid w:val="00B41ED0"/>
    <w:rsid w:val="00B422AC"/>
    <w:rsid w:val="00B424E2"/>
    <w:rsid w:val="00B42C00"/>
    <w:rsid w:val="00B4322D"/>
    <w:rsid w:val="00B43775"/>
    <w:rsid w:val="00B43EE0"/>
    <w:rsid w:val="00B440BF"/>
    <w:rsid w:val="00B442F8"/>
    <w:rsid w:val="00B4484C"/>
    <w:rsid w:val="00B4495C"/>
    <w:rsid w:val="00B44C5F"/>
    <w:rsid w:val="00B44D48"/>
    <w:rsid w:val="00B44D5C"/>
    <w:rsid w:val="00B44F07"/>
    <w:rsid w:val="00B45000"/>
    <w:rsid w:val="00B451E1"/>
    <w:rsid w:val="00B45954"/>
    <w:rsid w:val="00B45AFB"/>
    <w:rsid w:val="00B45B86"/>
    <w:rsid w:val="00B45C38"/>
    <w:rsid w:val="00B45CB2"/>
    <w:rsid w:val="00B45E4A"/>
    <w:rsid w:val="00B45EA6"/>
    <w:rsid w:val="00B461FF"/>
    <w:rsid w:val="00B4696E"/>
    <w:rsid w:val="00B46AF6"/>
    <w:rsid w:val="00B46B8D"/>
    <w:rsid w:val="00B46DF8"/>
    <w:rsid w:val="00B46F31"/>
    <w:rsid w:val="00B46F66"/>
    <w:rsid w:val="00B470E0"/>
    <w:rsid w:val="00B47221"/>
    <w:rsid w:val="00B50290"/>
    <w:rsid w:val="00B502D0"/>
    <w:rsid w:val="00B50312"/>
    <w:rsid w:val="00B50417"/>
    <w:rsid w:val="00B50BC2"/>
    <w:rsid w:val="00B50DCA"/>
    <w:rsid w:val="00B5106C"/>
    <w:rsid w:val="00B510D2"/>
    <w:rsid w:val="00B5126D"/>
    <w:rsid w:val="00B51704"/>
    <w:rsid w:val="00B5179A"/>
    <w:rsid w:val="00B51893"/>
    <w:rsid w:val="00B518A7"/>
    <w:rsid w:val="00B51974"/>
    <w:rsid w:val="00B51B16"/>
    <w:rsid w:val="00B51D91"/>
    <w:rsid w:val="00B51DDA"/>
    <w:rsid w:val="00B52470"/>
    <w:rsid w:val="00B52D2D"/>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740"/>
    <w:rsid w:val="00B54811"/>
    <w:rsid w:val="00B54C88"/>
    <w:rsid w:val="00B54FFB"/>
    <w:rsid w:val="00B552AF"/>
    <w:rsid w:val="00B55395"/>
    <w:rsid w:val="00B5545A"/>
    <w:rsid w:val="00B55653"/>
    <w:rsid w:val="00B559CF"/>
    <w:rsid w:val="00B56968"/>
    <w:rsid w:val="00B56ADC"/>
    <w:rsid w:val="00B56C9B"/>
    <w:rsid w:val="00B56E86"/>
    <w:rsid w:val="00B56F59"/>
    <w:rsid w:val="00B56FC1"/>
    <w:rsid w:val="00B56FF2"/>
    <w:rsid w:val="00B5701D"/>
    <w:rsid w:val="00B570B4"/>
    <w:rsid w:val="00B57245"/>
    <w:rsid w:val="00B57265"/>
    <w:rsid w:val="00B5733E"/>
    <w:rsid w:val="00B57445"/>
    <w:rsid w:val="00B574E6"/>
    <w:rsid w:val="00B57529"/>
    <w:rsid w:val="00B5758E"/>
    <w:rsid w:val="00B57690"/>
    <w:rsid w:val="00B576E0"/>
    <w:rsid w:val="00B57A05"/>
    <w:rsid w:val="00B57B9C"/>
    <w:rsid w:val="00B57F88"/>
    <w:rsid w:val="00B57FE3"/>
    <w:rsid w:val="00B6032E"/>
    <w:rsid w:val="00B60B54"/>
    <w:rsid w:val="00B60D8F"/>
    <w:rsid w:val="00B60EC4"/>
    <w:rsid w:val="00B61025"/>
    <w:rsid w:val="00B617E5"/>
    <w:rsid w:val="00B61A1C"/>
    <w:rsid w:val="00B61E18"/>
    <w:rsid w:val="00B6215A"/>
    <w:rsid w:val="00B6231D"/>
    <w:rsid w:val="00B625A8"/>
    <w:rsid w:val="00B6284F"/>
    <w:rsid w:val="00B62975"/>
    <w:rsid w:val="00B62A7D"/>
    <w:rsid w:val="00B62B75"/>
    <w:rsid w:val="00B62FA0"/>
    <w:rsid w:val="00B62FF6"/>
    <w:rsid w:val="00B635E6"/>
    <w:rsid w:val="00B6364C"/>
    <w:rsid w:val="00B63733"/>
    <w:rsid w:val="00B6374A"/>
    <w:rsid w:val="00B6393C"/>
    <w:rsid w:val="00B63DC2"/>
    <w:rsid w:val="00B63E5A"/>
    <w:rsid w:val="00B63EF9"/>
    <w:rsid w:val="00B63F80"/>
    <w:rsid w:val="00B64004"/>
    <w:rsid w:val="00B641C7"/>
    <w:rsid w:val="00B64214"/>
    <w:rsid w:val="00B642E4"/>
    <w:rsid w:val="00B64363"/>
    <w:rsid w:val="00B64561"/>
    <w:rsid w:val="00B648C7"/>
    <w:rsid w:val="00B64909"/>
    <w:rsid w:val="00B6493F"/>
    <w:rsid w:val="00B64B04"/>
    <w:rsid w:val="00B64BD8"/>
    <w:rsid w:val="00B64DE9"/>
    <w:rsid w:val="00B64ED2"/>
    <w:rsid w:val="00B64F03"/>
    <w:rsid w:val="00B650FF"/>
    <w:rsid w:val="00B65183"/>
    <w:rsid w:val="00B65342"/>
    <w:rsid w:val="00B65644"/>
    <w:rsid w:val="00B65B01"/>
    <w:rsid w:val="00B65C44"/>
    <w:rsid w:val="00B65C96"/>
    <w:rsid w:val="00B65CC7"/>
    <w:rsid w:val="00B65E9F"/>
    <w:rsid w:val="00B661C6"/>
    <w:rsid w:val="00B66368"/>
    <w:rsid w:val="00B663F7"/>
    <w:rsid w:val="00B6660A"/>
    <w:rsid w:val="00B66679"/>
    <w:rsid w:val="00B66751"/>
    <w:rsid w:val="00B669D4"/>
    <w:rsid w:val="00B66EFA"/>
    <w:rsid w:val="00B67351"/>
    <w:rsid w:val="00B67711"/>
    <w:rsid w:val="00B6788C"/>
    <w:rsid w:val="00B67979"/>
    <w:rsid w:val="00B67B47"/>
    <w:rsid w:val="00B67BE7"/>
    <w:rsid w:val="00B67E31"/>
    <w:rsid w:val="00B701CB"/>
    <w:rsid w:val="00B702CD"/>
    <w:rsid w:val="00B70595"/>
    <w:rsid w:val="00B70A63"/>
    <w:rsid w:val="00B70C4F"/>
    <w:rsid w:val="00B70C50"/>
    <w:rsid w:val="00B710ED"/>
    <w:rsid w:val="00B712A4"/>
    <w:rsid w:val="00B712C6"/>
    <w:rsid w:val="00B716D3"/>
    <w:rsid w:val="00B71A1B"/>
    <w:rsid w:val="00B71A45"/>
    <w:rsid w:val="00B71CD2"/>
    <w:rsid w:val="00B71EB4"/>
    <w:rsid w:val="00B71F9B"/>
    <w:rsid w:val="00B721C1"/>
    <w:rsid w:val="00B7225C"/>
    <w:rsid w:val="00B72436"/>
    <w:rsid w:val="00B724D8"/>
    <w:rsid w:val="00B72537"/>
    <w:rsid w:val="00B72723"/>
    <w:rsid w:val="00B729AE"/>
    <w:rsid w:val="00B72BE0"/>
    <w:rsid w:val="00B72C5C"/>
    <w:rsid w:val="00B72E83"/>
    <w:rsid w:val="00B73160"/>
    <w:rsid w:val="00B731A4"/>
    <w:rsid w:val="00B73247"/>
    <w:rsid w:val="00B73582"/>
    <w:rsid w:val="00B736AB"/>
    <w:rsid w:val="00B738B2"/>
    <w:rsid w:val="00B73A2B"/>
    <w:rsid w:val="00B73A98"/>
    <w:rsid w:val="00B73F22"/>
    <w:rsid w:val="00B7427B"/>
    <w:rsid w:val="00B74524"/>
    <w:rsid w:val="00B745E7"/>
    <w:rsid w:val="00B74C29"/>
    <w:rsid w:val="00B74D6C"/>
    <w:rsid w:val="00B74F2D"/>
    <w:rsid w:val="00B75202"/>
    <w:rsid w:val="00B752BE"/>
    <w:rsid w:val="00B75876"/>
    <w:rsid w:val="00B75A6C"/>
    <w:rsid w:val="00B75B81"/>
    <w:rsid w:val="00B75C16"/>
    <w:rsid w:val="00B75F70"/>
    <w:rsid w:val="00B76071"/>
    <w:rsid w:val="00B763B8"/>
    <w:rsid w:val="00B764BD"/>
    <w:rsid w:val="00B76552"/>
    <w:rsid w:val="00B7674A"/>
    <w:rsid w:val="00B76B0E"/>
    <w:rsid w:val="00B76D2D"/>
    <w:rsid w:val="00B76DE2"/>
    <w:rsid w:val="00B76E9E"/>
    <w:rsid w:val="00B770C2"/>
    <w:rsid w:val="00B771AD"/>
    <w:rsid w:val="00B77254"/>
    <w:rsid w:val="00B77296"/>
    <w:rsid w:val="00B772E2"/>
    <w:rsid w:val="00B774E9"/>
    <w:rsid w:val="00B777DA"/>
    <w:rsid w:val="00B77C9F"/>
    <w:rsid w:val="00B77D1F"/>
    <w:rsid w:val="00B77F83"/>
    <w:rsid w:val="00B800BF"/>
    <w:rsid w:val="00B8033B"/>
    <w:rsid w:val="00B80610"/>
    <w:rsid w:val="00B808D9"/>
    <w:rsid w:val="00B80C5B"/>
    <w:rsid w:val="00B80ED5"/>
    <w:rsid w:val="00B80F72"/>
    <w:rsid w:val="00B81690"/>
    <w:rsid w:val="00B8178C"/>
    <w:rsid w:val="00B81916"/>
    <w:rsid w:val="00B81B20"/>
    <w:rsid w:val="00B81E8C"/>
    <w:rsid w:val="00B81F4B"/>
    <w:rsid w:val="00B82009"/>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1A9"/>
    <w:rsid w:val="00B852C9"/>
    <w:rsid w:val="00B8549C"/>
    <w:rsid w:val="00B854C6"/>
    <w:rsid w:val="00B85820"/>
    <w:rsid w:val="00B85909"/>
    <w:rsid w:val="00B85D4F"/>
    <w:rsid w:val="00B85DBC"/>
    <w:rsid w:val="00B85FDC"/>
    <w:rsid w:val="00B86373"/>
    <w:rsid w:val="00B86835"/>
    <w:rsid w:val="00B86936"/>
    <w:rsid w:val="00B86A6A"/>
    <w:rsid w:val="00B86ABD"/>
    <w:rsid w:val="00B86E3E"/>
    <w:rsid w:val="00B87150"/>
    <w:rsid w:val="00B874A1"/>
    <w:rsid w:val="00B877AA"/>
    <w:rsid w:val="00B8795D"/>
    <w:rsid w:val="00B879F4"/>
    <w:rsid w:val="00B87AA6"/>
    <w:rsid w:val="00B87B6E"/>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A69"/>
    <w:rsid w:val="00B92C5A"/>
    <w:rsid w:val="00B92E7C"/>
    <w:rsid w:val="00B92EB9"/>
    <w:rsid w:val="00B9318C"/>
    <w:rsid w:val="00B93C9B"/>
    <w:rsid w:val="00B93FD9"/>
    <w:rsid w:val="00B94066"/>
    <w:rsid w:val="00B94179"/>
    <w:rsid w:val="00B945E0"/>
    <w:rsid w:val="00B94B96"/>
    <w:rsid w:val="00B94F54"/>
    <w:rsid w:val="00B95246"/>
    <w:rsid w:val="00B95780"/>
    <w:rsid w:val="00B9589B"/>
    <w:rsid w:val="00B958C1"/>
    <w:rsid w:val="00B95CFC"/>
    <w:rsid w:val="00B95D07"/>
    <w:rsid w:val="00B96421"/>
    <w:rsid w:val="00B965B9"/>
    <w:rsid w:val="00B968AC"/>
    <w:rsid w:val="00B968CF"/>
    <w:rsid w:val="00B968F3"/>
    <w:rsid w:val="00B969F1"/>
    <w:rsid w:val="00B96A37"/>
    <w:rsid w:val="00B96B17"/>
    <w:rsid w:val="00B970DF"/>
    <w:rsid w:val="00B97108"/>
    <w:rsid w:val="00B9718B"/>
    <w:rsid w:val="00B97198"/>
    <w:rsid w:val="00B971BC"/>
    <w:rsid w:val="00B97263"/>
    <w:rsid w:val="00B97455"/>
    <w:rsid w:val="00B978C3"/>
    <w:rsid w:val="00B97C1D"/>
    <w:rsid w:val="00B97EF7"/>
    <w:rsid w:val="00BA0114"/>
    <w:rsid w:val="00BA02FC"/>
    <w:rsid w:val="00BA052B"/>
    <w:rsid w:val="00BA06B3"/>
    <w:rsid w:val="00BA06BA"/>
    <w:rsid w:val="00BA0933"/>
    <w:rsid w:val="00BA0AA5"/>
    <w:rsid w:val="00BA0C80"/>
    <w:rsid w:val="00BA0E0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05"/>
    <w:rsid w:val="00BA4A9D"/>
    <w:rsid w:val="00BA4BF7"/>
    <w:rsid w:val="00BA4F75"/>
    <w:rsid w:val="00BA4F97"/>
    <w:rsid w:val="00BA5052"/>
    <w:rsid w:val="00BA5169"/>
    <w:rsid w:val="00BA52ED"/>
    <w:rsid w:val="00BA531C"/>
    <w:rsid w:val="00BA5700"/>
    <w:rsid w:val="00BA59CC"/>
    <w:rsid w:val="00BA5A68"/>
    <w:rsid w:val="00BA5F26"/>
    <w:rsid w:val="00BA6105"/>
    <w:rsid w:val="00BA62E3"/>
    <w:rsid w:val="00BA6309"/>
    <w:rsid w:val="00BA6590"/>
    <w:rsid w:val="00BA6932"/>
    <w:rsid w:val="00BA69F0"/>
    <w:rsid w:val="00BA6BC4"/>
    <w:rsid w:val="00BA6C6B"/>
    <w:rsid w:val="00BA7242"/>
    <w:rsid w:val="00BA75F4"/>
    <w:rsid w:val="00BA7BD7"/>
    <w:rsid w:val="00BA7C94"/>
    <w:rsid w:val="00BA7CAE"/>
    <w:rsid w:val="00BA7EA1"/>
    <w:rsid w:val="00BB05FD"/>
    <w:rsid w:val="00BB060A"/>
    <w:rsid w:val="00BB063E"/>
    <w:rsid w:val="00BB0905"/>
    <w:rsid w:val="00BB0A2B"/>
    <w:rsid w:val="00BB1157"/>
    <w:rsid w:val="00BB167E"/>
    <w:rsid w:val="00BB179F"/>
    <w:rsid w:val="00BB1921"/>
    <w:rsid w:val="00BB19D1"/>
    <w:rsid w:val="00BB1BA2"/>
    <w:rsid w:val="00BB1D72"/>
    <w:rsid w:val="00BB1D94"/>
    <w:rsid w:val="00BB1F1D"/>
    <w:rsid w:val="00BB2478"/>
    <w:rsid w:val="00BB269F"/>
    <w:rsid w:val="00BB28C7"/>
    <w:rsid w:val="00BB2B55"/>
    <w:rsid w:val="00BB3171"/>
    <w:rsid w:val="00BB321C"/>
    <w:rsid w:val="00BB3231"/>
    <w:rsid w:val="00BB32D4"/>
    <w:rsid w:val="00BB3462"/>
    <w:rsid w:val="00BB36EC"/>
    <w:rsid w:val="00BB3715"/>
    <w:rsid w:val="00BB3966"/>
    <w:rsid w:val="00BB3E10"/>
    <w:rsid w:val="00BB3E45"/>
    <w:rsid w:val="00BB40C3"/>
    <w:rsid w:val="00BB418B"/>
    <w:rsid w:val="00BB428D"/>
    <w:rsid w:val="00BB429C"/>
    <w:rsid w:val="00BB42BA"/>
    <w:rsid w:val="00BB44C3"/>
    <w:rsid w:val="00BB49A6"/>
    <w:rsid w:val="00BB49A7"/>
    <w:rsid w:val="00BB4C0A"/>
    <w:rsid w:val="00BB4D65"/>
    <w:rsid w:val="00BB4E62"/>
    <w:rsid w:val="00BB530A"/>
    <w:rsid w:val="00BB541B"/>
    <w:rsid w:val="00BB5798"/>
    <w:rsid w:val="00BB5913"/>
    <w:rsid w:val="00BB59DB"/>
    <w:rsid w:val="00BB59FC"/>
    <w:rsid w:val="00BB5C4B"/>
    <w:rsid w:val="00BB6008"/>
    <w:rsid w:val="00BB611D"/>
    <w:rsid w:val="00BB6417"/>
    <w:rsid w:val="00BB67F2"/>
    <w:rsid w:val="00BB69F8"/>
    <w:rsid w:val="00BB6B60"/>
    <w:rsid w:val="00BB6C7F"/>
    <w:rsid w:val="00BB6CD8"/>
    <w:rsid w:val="00BB6D5E"/>
    <w:rsid w:val="00BB713E"/>
    <w:rsid w:val="00BB71B0"/>
    <w:rsid w:val="00BB7205"/>
    <w:rsid w:val="00BB72AD"/>
    <w:rsid w:val="00BB7476"/>
    <w:rsid w:val="00BB7553"/>
    <w:rsid w:val="00BB7935"/>
    <w:rsid w:val="00BB7A6A"/>
    <w:rsid w:val="00BB7D4A"/>
    <w:rsid w:val="00BB7F30"/>
    <w:rsid w:val="00BC033F"/>
    <w:rsid w:val="00BC034A"/>
    <w:rsid w:val="00BC038B"/>
    <w:rsid w:val="00BC03BE"/>
    <w:rsid w:val="00BC0635"/>
    <w:rsid w:val="00BC07F4"/>
    <w:rsid w:val="00BC0801"/>
    <w:rsid w:val="00BC0BCE"/>
    <w:rsid w:val="00BC0DB0"/>
    <w:rsid w:val="00BC0F6C"/>
    <w:rsid w:val="00BC119B"/>
    <w:rsid w:val="00BC1575"/>
    <w:rsid w:val="00BC1655"/>
    <w:rsid w:val="00BC173C"/>
    <w:rsid w:val="00BC1936"/>
    <w:rsid w:val="00BC1A4D"/>
    <w:rsid w:val="00BC1F5B"/>
    <w:rsid w:val="00BC2013"/>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2F3"/>
    <w:rsid w:val="00BC44EE"/>
    <w:rsid w:val="00BC459A"/>
    <w:rsid w:val="00BC46D2"/>
    <w:rsid w:val="00BC4715"/>
    <w:rsid w:val="00BC4808"/>
    <w:rsid w:val="00BC4824"/>
    <w:rsid w:val="00BC4A1B"/>
    <w:rsid w:val="00BC4ABA"/>
    <w:rsid w:val="00BC4C10"/>
    <w:rsid w:val="00BC4E5B"/>
    <w:rsid w:val="00BC4E6E"/>
    <w:rsid w:val="00BC5075"/>
    <w:rsid w:val="00BC53B0"/>
    <w:rsid w:val="00BC54DE"/>
    <w:rsid w:val="00BC554C"/>
    <w:rsid w:val="00BC5B23"/>
    <w:rsid w:val="00BC5E4B"/>
    <w:rsid w:val="00BC634D"/>
    <w:rsid w:val="00BC63BB"/>
    <w:rsid w:val="00BC67DB"/>
    <w:rsid w:val="00BC6D1C"/>
    <w:rsid w:val="00BC6FC9"/>
    <w:rsid w:val="00BC73A7"/>
    <w:rsid w:val="00BC74F4"/>
    <w:rsid w:val="00BC776D"/>
    <w:rsid w:val="00BC7983"/>
    <w:rsid w:val="00BC799A"/>
    <w:rsid w:val="00BC7A0C"/>
    <w:rsid w:val="00BC7CBA"/>
    <w:rsid w:val="00BC7E16"/>
    <w:rsid w:val="00BC7FF4"/>
    <w:rsid w:val="00BD020D"/>
    <w:rsid w:val="00BD0426"/>
    <w:rsid w:val="00BD065D"/>
    <w:rsid w:val="00BD07E8"/>
    <w:rsid w:val="00BD0923"/>
    <w:rsid w:val="00BD09B1"/>
    <w:rsid w:val="00BD0A03"/>
    <w:rsid w:val="00BD0AF0"/>
    <w:rsid w:val="00BD0F8B"/>
    <w:rsid w:val="00BD1073"/>
    <w:rsid w:val="00BD1081"/>
    <w:rsid w:val="00BD1167"/>
    <w:rsid w:val="00BD144A"/>
    <w:rsid w:val="00BD1E39"/>
    <w:rsid w:val="00BD1F18"/>
    <w:rsid w:val="00BD26FE"/>
    <w:rsid w:val="00BD2A99"/>
    <w:rsid w:val="00BD2BFD"/>
    <w:rsid w:val="00BD2EED"/>
    <w:rsid w:val="00BD3265"/>
    <w:rsid w:val="00BD344C"/>
    <w:rsid w:val="00BD35A6"/>
    <w:rsid w:val="00BD361F"/>
    <w:rsid w:val="00BD3711"/>
    <w:rsid w:val="00BD38A6"/>
    <w:rsid w:val="00BD3AC5"/>
    <w:rsid w:val="00BD4225"/>
    <w:rsid w:val="00BD43BA"/>
    <w:rsid w:val="00BD461C"/>
    <w:rsid w:val="00BD46D5"/>
    <w:rsid w:val="00BD48A3"/>
    <w:rsid w:val="00BD48D1"/>
    <w:rsid w:val="00BD48E5"/>
    <w:rsid w:val="00BD4956"/>
    <w:rsid w:val="00BD496A"/>
    <w:rsid w:val="00BD4BC2"/>
    <w:rsid w:val="00BD4C1E"/>
    <w:rsid w:val="00BD4C34"/>
    <w:rsid w:val="00BD4E7F"/>
    <w:rsid w:val="00BD518D"/>
    <w:rsid w:val="00BD57C9"/>
    <w:rsid w:val="00BD57EA"/>
    <w:rsid w:val="00BD5822"/>
    <w:rsid w:val="00BD5EC1"/>
    <w:rsid w:val="00BD6214"/>
    <w:rsid w:val="00BD6509"/>
    <w:rsid w:val="00BD6786"/>
    <w:rsid w:val="00BD6AD0"/>
    <w:rsid w:val="00BD6E7F"/>
    <w:rsid w:val="00BD7228"/>
    <w:rsid w:val="00BD725E"/>
    <w:rsid w:val="00BD7295"/>
    <w:rsid w:val="00BD740E"/>
    <w:rsid w:val="00BD7679"/>
    <w:rsid w:val="00BD76F3"/>
    <w:rsid w:val="00BD77AB"/>
    <w:rsid w:val="00BD7D09"/>
    <w:rsid w:val="00BD7D21"/>
    <w:rsid w:val="00BD7D90"/>
    <w:rsid w:val="00BD7E27"/>
    <w:rsid w:val="00BD7EB0"/>
    <w:rsid w:val="00BD7ED2"/>
    <w:rsid w:val="00BE00E9"/>
    <w:rsid w:val="00BE02B7"/>
    <w:rsid w:val="00BE02F8"/>
    <w:rsid w:val="00BE0735"/>
    <w:rsid w:val="00BE07FA"/>
    <w:rsid w:val="00BE0AAE"/>
    <w:rsid w:val="00BE0B5A"/>
    <w:rsid w:val="00BE0F61"/>
    <w:rsid w:val="00BE0F99"/>
    <w:rsid w:val="00BE108A"/>
    <w:rsid w:val="00BE1383"/>
    <w:rsid w:val="00BE178F"/>
    <w:rsid w:val="00BE19A1"/>
    <w:rsid w:val="00BE1A59"/>
    <w:rsid w:val="00BE1B5F"/>
    <w:rsid w:val="00BE20E7"/>
    <w:rsid w:val="00BE211A"/>
    <w:rsid w:val="00BE22C4"/>
    <w:rsid w:val="00BE22CA"/>
    <w:rsid w:val="00BE2368"/>
    <w:rsid w:val="00BE2533"/>
    <w:rsid w:val="00BE258C"/>
    <w:rsid w:val="00BE261D"/>
    <w:rsid w:val="00BE26DF"/>
    <w:rsid w:val="00BE2706"/>
    <w:rsid w:val="00BE2830"/>
    <w:rsid w:val="00BE290A"/>
    <w:rsid w:val="00BE29B4"/>
    <w:rsid w:val="00BE2DA9"/>
    <w:rsid w:val="00BE2FDD"/>
    <w:rsid w:val="00BE309D"/>
    <w:rsid w:val="00BE3340"/>
    <w:rsid w:val="00BE3376"/>
    <w:rsid w:val="00BE36EC"/>
    <w:rsid w:val="00BE3974"/>
    <w:rsid w:val="00BE3B49"/>
    <w:rsid w:val="00BE4134"/>
    <w:rsid w:val="00BE4146"/>
    <w:rsid w:val="00BE415D"/>
    <w:rsid w:val="00BE420E"/>
    <w:rsid w:val="00BE423A"/>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0C"/>
    <w:rsid w:val="00BE7188"/>
    <w:rsid w:val="00BE72D0"/>
    <w:rsid w:val="00BE7A10"/>
    <w:rsid w:val="00BE7A28"/>
    <w:rsid w:val="00BE7C3F"/>
    <w:rsid w:val="00BF0098"/>
    <w:rsid w:val="00BF00F8"/>
    <w:rsid w:val="00BF025E"/>
    <w:rsid w:val="00BF085B"/>
    <w:rsid w:val="00BF0BC5"/>
    <w:rsid w:val="00BF0C6F"/>
    <w:rsid w:val="00BF1146"/>
    <w:rsid w:val="00BF146A"/>
    <w:rsid w:val="00BF1563"/>
    <w:rsid w:val="00BF15D7"/>
    <w:rsid w:val="00BF1A0E"/>
    <w:rsid w:val="00BF1C4B"/>
    <w:rsid w:val="00BF1D62"/>
    <w:rsid w:val="00BF1DF9"/>
    <w:rsid w:val="00BF1DFE"/>
    <w:rsid w:val="00BF1EF9"/>
    <w:rsid w:val="00BF2161"/>
    <w:rsid w:val="00BF2B22"/>
    <w:rsid w:val="00BF3123"/>
    <w:rsid w:val="00BF31AB"/>
    <w:rsid w:val="00BF3587"/>
    <w:rsid w:val="00BF38DC"/>
    <w:rsid w:val="00BF39A5"/>
    <w:rsid w:val="00BF3CC8"/>
    <w:rsid w:val="00BF409F"/>
    <w:rsid w:val="00BF4316"/>
    <w:rsid w:val="00BF4647"/>
    <w:rsid w:val="00BF46E9"/>
    <w:rsid w:val="00BF4871"/>
    <w:rsid w:val="00BF49D8"/>
    <w:rsid w:val="00BF4A55"/>
    <w:rsid w:val="00BF4CAC"/>
    <w:rsid w:val="00BF4FD1"/>
    <w:rsid w:val="00BF506A"/>
    <w:rsid w:val="00BF510B"/>
    <w:rsid w:val="00BF552B"/>
    <w:rsid w:val="00BF5588"/>
    <w:rsid w:val="00BF56B0"/>
    <w:rsid w:val="00BF58A1"/>
    <w:rsid w:val="00BF58B7"/>
    <w:rsid w:val="00BF58F5"/>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650"/>
    <w:rsid w:val="00BF77CF"/>
    <w:rsid w:val="00BF78FE"/>
    <w:rsid w:val="00BF794A"/>
    <w:rsid w:val="00BF7A98"/>
    <w:rsid w:val="00BF7C74"/>
    <w:rsid w:val="00BF7EEE"/>
    <w:rsid w:val="00C00074"/>
    <w:rsid w:val="00C0069C"/>
    <w:rsid w:val="00C009F7"/>
    <w:rsid w:val="00C00C49"/>
    <w:rsid w:val="00C00E07"/>
    <w:rsid w:val="00C0126D"/>
    <w:rsid w:val="00C016CE"/>
    <w:rsid w:val="00C01D60"/>
    <w:rsid w:val="00C025D5"/>
    <w:rsid w:val="00C0270D"/>
    <w:rsid w:val="00C02A95"/>
    <w:rsid w:val="00C02AE2"/>
    <w:rsid w:val="00C02EE7"/>
    <w:rsid w:val="00C0381A"/>
    <w:rsid w:val="00C03885"/>
    <w:rsid w:val="00C03BAE"/>
    <w:rsid w:val="00C03BF7"/>
    <w:rsid w:val="00C03CD4"/>
    <w:rsid w:val="00C03D91"/>
    <w:rsid w:val="00C03DB2"/>
    <w:rsid w:val="00C03DDB"/>
    <w:rsid w:val="00C0446A"/>
    <w:rsid w:val="00C04BC7"/>
    <w:rsid w:val="00C04E03"/>
    <w:rsid w:val="00C05156"/>
    <w:rsid w:val="00C05534"/>
    <w:rsid w:val="00C056F5"/>
    <w:rsid w:val="00C05722"/>
    <w:rsid w:val="00C0597D"/>
    <w:rsid w:val="00C059D6"/>
    <w:rsid w:val="00C05B88"/>
    <w:rsid w:val="00C05BC2"/>
    <w:rsid w:val="00C05C67"/>
    <w:rsid w:val="00C05C85"/>
    <w:rsid w:val="00C05F92"/>
    <w:rsid w:val="00C062AE"/>
    <w:rsid w:val="00C06393"/>
    <w:rsid w:val="00C063C4"/>
    <w:rsid w:val="00C066FE"/>
    <w:rsid w:val="00C067A3"/>
    <w:rsid w:val="00C06AA2"/>
    <w:rsid w:val="00C06AEC"/>
    <w:rsid w:val="00C06B5C"/>
    <w:rsid w:val="00C06D8F"/>
    <w:rsid w:val="00C06FF7"/>
    <w:rsid w:val="00C0701F"/>
    <w:rsid w:val="00C071AC"/>
    <w:rsid w:val="00C0730A"/>
    <w:rsid w:val="00C07360"/>
    <w:rsid w:val="00C077B5"/>
    <w:rsid w:val="00C078C6"/>
    <w:rsid w:val="00C07B34"/>
    <w:rsid w:val="00C07B72"/>
    <w:rsid w:val="00C07B96"/>
    <w:rsid w:val="00C07BE4"/>
    <w:rsid w:val="00C07CED"/>
    <w:rsid w:val="00C10100"/>
    <w:rsid w:val="00C1026D"/>
    <w:rsid w:val="00C102A4"/>
    <w:rsid w:val="00C1055E"/>
    <w:rsid w:val="00C10680"/>
    <w:rsid w:val="00C10CC4"/>
    <w:rsid w:val="00C10DD7"/>
    <w:rsid w:val="00C10F54"/>
    <w:rsid w:val="00C10F8D"/>
    <w:rsid w:val="00C1137C"/>
    <w:rsid w:val="00C113B7"/>
    <w:rsid w:val="00C1140A"/>
    <w:rsid w:val="00C11DF3"/>
    <w:rsid w:val="00C12606"/>
    <w:rsid w:val="00C12764"/>
    <w:rsid w:val="00C12D1D"/>
    <w:rsid w:val="00C13109"/>
    <w:rsid w:val="00C133D0"/>
    <w:rsid w:val="00C13472"/>
    <w:rsid w:val="00C134A3"/>
    <w:rsid w:val="00C1375E"/>
    <w:rsid w:val="00C13A03"/>
    <w:rsid w:val="00C13F23"/>
    <w:rsid w:val="00C1405D"/>
    <w:rsid w:val="00C14061"/>
    <w:rsid w:val="00C140E3"/>
    <w:rsid w:val="00C141DB"/>
    <w:rsid w:val="00C14272"/>
    <w:rsid w:val="00C14706"/>
    <w:rsid w:val="00C147AD"/>
    <w:rsid w:val="00C14C92"/>
    <w:rsid w:val="00C15033"/>
    <w:rsid w:val="00C15050"/>
    <w:rsid w:val="00C1507F"/>
    <w:rsid w:val="00C150A4"/>
    <w:rsid w:val="00C150C1"/>
    <w:rsid w:val="00C15345"/>
    <w:rsid w:val="00C153DE"/>
    <w:rsid w:val="00C156BB"/>
    <w:rsid w:val="00C1575D"/>
    <w:rsid w:val="00C160FF"/>
    <w:rsid w:val="00C161B0"/>
    <w:rsid w:val="00C1652F"/>
    <w:rsid w:val="00C16681"/>
    <w:rsid w:val="00C16A01"/>
    <w:rsid w:val="00C16B8F"/>
    <w:rsid w:val="00C16D12"/>
    <w:rsid w:val="00C16E35"/>
    <w:rsid w:val="00C1736D"/>
    <w:rsid w:val="00C17587"/>
    <w:rsid w:val="00C17655"/>
    <w:rsid w:val="00C17CF4"/>
    <w:rsid w:val="00C17D8B"/>
    <w:rsid w:val="00C17E7A"/>
    <w:rsid w:val="00C17FE1"/>
    <w:rsid w:val="00C2020B"/>
    <w:rsid w:val="00C2054A"/>
    <w:rsid w:val="00C206AC"/>
    <w:rsid w:val="00C206F2"/>
    <w:rsid w:val="00C20AB6"/>
    <w:rsid w:val="00C20BD0"/>
    <w:rsid w:val="00C20DB5"/>
    <w:rsid w:val="00C20EDC"/>
    <w:rsid w:val="00C21084"/>
    <w:rsid w:val="00C21126"/>
    <w:rsid w:val="00C21162"/>
    <w:rsid w:val="00C211D5"/>
    <w:rsid w:val="00C2120D"/>
    <w:rsid w:val="00C21278"/>
    <w:rsid w:val="00C214A4"/>
    <w:rsid w:val="00C21565"/>
    <w:rsid w:val="00C21586"/>
    <w:rsid w:val="00C2176D"/>
    <w:rsid w:val="00C2185D"/>
    <w:rsid w:val="00C21963"/>
    <w:rsid w:val="00C21978"/>
    <w:rsid w:val="00C21AB5"/>
    <w:rsid w:val="00C228B5"/>
    <w:rsid w:val="00C22B19"/>
    <w:rsid w:val="00C22D63"/>
    <w:rsid w:val="00C231D1"/>
    <w:rsid w:val="00C235A9"/>
    <w:rsid w:val="00C23AF6"/>
    <w:rsid w:val="00C23C31"/>
    <w:rsid w:val="00C23ECD"/>
    <w:rsid w:val="00C23FEA"/>
    <w:rsid w:val="00C240AA"/>
    <w:rsid w:val="00C24292"/>
    <w:rsid w:val="00C243CA"/>
    <w:rsid w:val="00C243ED"/>
    <w:rsid w:val="00C24501"/>
    <w:rsid w:val="00C24560"/>
    <w:rsid w:val="00C24A50"/>
    <w:rsid w:val="00C24E4E"/>
    <w:rsid w:val="00C24F8E"/>
    <w:rsid w:val="00C24FE0"/>
    <w:rsid w:val="00C252FB"/>
    <w:rsid w:val="00C2579E"/>
    <w:rsid w:val="00C25932"/>
    <w:rsid w:val="00C25CDE"/>
    <w:rsid w:val="00C2606F"/>
    <w:rsid w:val="00C26618"/>
    <w:rsid w:val="00C26A96"/>
    <w:rsid w:val="00C26C89"/>
    <w:rsid w:val="00C26DC1"/>
    <w:rsid w:val="00C26F98"/>
    <w:rsid w:val="00C274F9"/>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A66"/>
    <w:rsid w:val="00C31BC6"/>
    <w:rsid w:val="00C31CBA"/>
    <w:rsid w:val="00C31D25"/>
    <w:rsid w:val="00C31EFA"/>
    <w:rsid w:val="00C32618"/>
    <w:rsid w:val="00C327C3"/>
    <w:rsid w:val="00C32B18"/>
    <w:rsid w:val="00C32C24"/>
    <w:rsid w:val="00C32D32"/>
    <w:rsid w:val="00C32D95"/>
    <w:rsid w:val="00C32DD9"/>
    <w:rsid w:val="00C33023"/>
    <w:rsid w:val="00C33209"/>
    <w:rsid w:val="00C332A3"/>
    <w:rsid w:val="00C334F5"/>
    <w:rsid w:val="00C337AC"/>
    <w:rsid w:val="00C3391B"/>
    <w:rsid w:val="00C3397D"/>
    <w:rsid w:val="00C33BEC"/>
    <w:rsid w:val="00C33CFA"/>
    <w:rsid w:val="00C33E66"/>
    <w:rsid w:val="00C33EE5"/>
    <w:rsid w:val="00C3437F"/>
    <w:rsid w:val="00C34449"/>
    <w:rsid w:val="00C34512"/>
    <w:rsid w:val="00C348F2"/>
    <w:rsid w:val="00C34A21"/>
    <w:rsid w:val="00C34D2C"/>
    <w:rsid w:val="00C34FB7"/>
    <w:rsid w:val="00C35006"/>
    <w:rsid w:val="00C35027"/>
    <w:rsid w:val="00C35392"/>
    <w:rsid w:val="00C35674"/>
    <w:rsid w:val="00C356E0"/>
    <w:rsid w:val="00C35800"/>
    <w:rsid w:val="00C35BC0"/>
    <w:rsid w:val="00C35D1C"/>
    <w:rsid w:val="00C35D25"/>
    <w:rsid w:val="00C36011"/>
    <w:rsid w:val="00C360E1"/>
    <w:rsid w:val="00C3630D"/>
    <w:rsid w:val="00C36426"/>
    <w:rsid w:val="00C36501"/>
    <w:rsid w:val="00C36536"/>
    <w:rsid w:val="00C36547"/>
    <w:rsid w:val="00C365E3"/>
    <w:rsid w:val="00C367BB"/>
    <w:rsid w:val="00C36AB1"/>
    <w:rsid w:val="00C36B55"/>
    <w:rsid w:val="00C36CE0"/>
    <w:rsid w:val="00C36EA2"/>
    <w:rsid w:val="00C36F66"/>
    <w:rsid w:val="00C373D0"/>
    <w:rsid w:val="00C377DF"/>
    <w:rsid w:val="00C37940"/>
    <w:rsid w:val="00C37951"/>
    <w:rsid w:val="00C379FA"/>
    <w:rsid w:val="00C37A2C"/>
    <w:rsid w:val="00C37A67"/>
    <w:rsid w:val="00C37B0B"/>
    <w:rsid w:val="00C37C2D"/>
    <w:rsid w:val="00C37CDB"/>
    <w:rsid w:val="00C37EDF"/>
    <w:rsid w:val="00C37F67"/>
    <w:rsid w:val="00C37FB6"/>
    <w:rsid w:val="00C40144"/>
    <w:rsid w:val="00C4032B"/>
    <w:rsid w:val="00C40519"/>
    <w:rsid w:val="00C40605"/>
    <w:rsid w:val="00C40610"/>
    <w:rsid w:val="00C407B4"/>
    <w:rsid w:val="00C40879"/>
    <w:rsid w:val="00C40A33"/>
    <w:rsid w:val="00C40A91"/>
    <w:rsid w:val="00C40FD0"/>
    <w:rsid w:val="00C41925"/>
    <w:rsid w:val="00C41A7E"/>
    <w:rsid w:val="00C41CBF"/>
    <w:rsid w:val="00C41EC3"/>
    <w:rsid w:val="00C42159"/>
    <w:rsid w:val="00C42179"/>
    <w:rsid w:val="00C421D7"/>
    <w:rsid w:val="00C42554"/>
    <w:rsid w:val="00C4273D"/>
    <w:rsid w:val="00C42B77"/>
    <w:rsid w:val="00C43034"/>
    <w:rsid w:val="00C43094"/>
    <w:rsid w:val="00C43174"/>
    <w:rsid w:val="00C432D3"/>
    <w:rsid w:val="00C433FA"/>
    <w:rsid w:val="00C436B8"/>
    <w:rsid w:val="00C4394A"/>
    <w:rsid w:val="00C43C02"/>
    <w:rsid w:val="00C43E4B"/>
    <w:rsid w:val="00C4411A"/>
    <w:rsid w:val="00C44164"/>
    <w:rsid w:val="00C441F2"/>
    <w:rsid w:val="00C4468C"/>
    <w:rsid w:val="00C44694"/>
    <w:rsid w:val="00C44871"/>
    <w:rsid w:val="00C448EA"/>
    <w:rsid w:val="00C4494B"/>
    <w:rsid w:val="00C44B84"/>
    <w:rsid w:val="00C44F16"/>
    <w:rsid w:val="00C44F78"/>
    <w:rsid w:val="00C4534E"/>
    <w:rsid w:val="00C453EA"/>
    <w:rsid w:val="00C45615"/>
    <w:rsid w:val="00C456B9"/>
    <w:rsid w:val="00C457D3"/>
    <w:rsid w:val="00C4586E"/>
    <w:rsid w:val="00C45A7A"/>
    <w:rsid w:val="00C46023"/>
    <w:rsid w:val="00C46381"/>
    <w:rsid w:val="00C4651E"/>
    <w:rsid w:val="00C4678B"/>
    <w:rsid w:val="00C46880"/>
    <w:rsid w:val="00C46CAF"/>
    <w:rsid w:val="00C46CEB"/>
    <w:rsid w:val="00C46E2A"/>
    <w:rsid w:val="00C46F4D"/>
    <w:rsid w:val="00C46F6A"/>
    <w:rsid w:val="00C46FB9"/>
    <w:rsid w:val="00C472AA"/>
    <w:rsid w:val="00C4743A"/>
    <w:rsid w:val="00C474B0"/>
    <w:rsid w:val="00C474C4"/>
    <w:rsid w:val="00C47BC3"/>
    <w:rsid w:val="00C47C27"/>
    <w:rsid w:val="00C5001A"/>
    <w:rsid w:val="00C50537"/>
    <w:rsid w:val="00C505EE"/>
    <w:rsid w:val="00C5064B"/>
    <w:rsid w:val="00C50952"/>
    <w:rsid w:val="00C50A19"/>
    <w:rsid w:val="00C50E2A"/>
    <w:rsid w:val="00C51023"/>
    <w:rsid w:val="00C511AB"/>
    <w:rsid w:val="00C511DD"/>
    <w:rsid w:val="00C51399"/>
    <w:rsid w:val="00C5148F"/>
    <w:rsid w:val="00C5185C"/>
    <w:rsid w:val="00C51D1F"/>
    <w:rsid w:val="00C51F05"/>
    <w:rsid w:val="00C51F4A"/>
    <w:rsid w:val="00C5204F"/>
    <w:rsid w:val="00C52135"/>
    <w:rsid w:val="00C521E2"/>
    <w:rsid w:val="00C52335"/>
    <w:rsid w:val="00C52C64"/>
    <w:rsid w:val="00C52CB9"/>
    <w:rsid w:val="00C52CDB"/>
    <w:rsid w:val="00C52CF4"/>
    <w:rsid w:val="00C52DBC"/>
    <w:rsid w:val="00C52E8F"/>
    <w:rsid w:val="00C532B9"/>
    <w:rsid w:val="00C534B7"/>
    <w:rsid w:val="00C53793"/>
    <w:rsid w:val="00C53AE1"/>
    <w:rsid w:val="00C53F4C"/>
    <w:rsid w:val="00C5441A"/>
    <w:rsid w:val="00C5471C"/>
    <w:rsid w:val="00C54990"/>
    <w:rsid w:val="00C54BA5"/>
    <w:rsid w:val="00C55070"/>
    <w:rsid w:val="00C55227"/>
    <w:rsid w:val="00C55509"/>
    <w:rsid w:val="00C5556D"/>
    <w:rsid w:val="00C55820"/>
    <w:rsid w:val="00C55AB3"/>
    <w:rsid w:val="00C55B4C"/>
    <w:rsid w:val="00C55BC2"/>
    <w:rsid w:val="00C55CCD"/>
    <w:rsid w:val="00C55DC7"/>
    <w:rsid w:val="00C55F9E"/>
    <w:rsid w:val="00C563BF"/>
    <w:rsid w:val="00C56676"/>
    <w:rsid w:val="00C567BB"/>
    <w:rsid w:val="00C56988"/>
    <w:rsid w:val="00C56A4F"/>
    <w:rsid w:val="00C56C09"/>
    <w:rsid w:val="00C56CB4"/>
    <w:rsid w:val="00C5702C"/>
    <w:rsid w:val="00C57069"/>
    <w:rsid w:val="00C57495"/>
    <w:rsid w:val="00C57763"/>
    <w:rsid w:val="00C57776"/>
    <w:rsid w:val="00C57949"/>
    <w:rsid w:val="00C57A53"/>
    <w:rsid w:val="00C57BDE"/>
    <w:rsid w:val="00C57BFC"/>
    <w:rsid w:val="00C57D60"/>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571"/>
    <w:rsid w:val="00C629EE"/>
    <w:rsid w:val="00C62E8A"/>
    <w:rsid w:val="00C62ECB"/>
    <w:rsid w:val="00C62F6A"/>
    <w:rsid w:val="00C63164"/>
    <w:rsid w:val="00C6333B"/>
    <w:rsid w:val="00C6367F"/>
    <w:rsid w:val="00C63696"/>
    <w:rsid w:val="00C638A3"/>
    <w:rsid w:val="00C63C88"/>
    <w:rsid w:val="00C63D0B"/>
    <w:rsid w:val="00C63F61"/>
    <w:rsid w:val="00C64867"/>
    <w:rsid w:val="00C64909"/>
    <w:rsid w:val="00C64BFB"/>
    <w:rsid w:val="00C64C51"/>
    <w:rsid w:val="00C64CB4"/>
    <w:rsid w:val="00C64D71"/>
    <w:rsid w:val="00C65225"/>
    <w:rsid w:val="00C65383"/>
    <w:rsid w:val="00C65492"/>
    <w:rsid w:val="00C65589"/>
    <w:rsid w:val="00C65B8C"/>
    <w:rsid w:val="00C65C0D"/>
    <w:rsid w:val="00C65FC5"/>
    <w:rsid w:val="00C65FFB"/>
    <w:rsid w:val="00C66236"/>
    <w:rsid w:val="00C66802"/>
    <w:rsid w:val="00C6684E"/>
    <w:rsid w:val="00C66B47"/>
    <w:rsid w:val="00C66F4C"/>
    <w:rsid w:val="00C67067"/>
    <w:rsid w:val="00C670B7"/>
    <w:rsid w:val="00C6747C"/>
    <w:rsid w:val="00C677E8"/>
    <w:rsid w:val="00C67871"/>
    <w:rsid w:val="00C6796F"/>
    <w:rsid w:val="00C70004"/>
    <w:rsid w:val="00C7013B"/>
    <w:rsid w:val="00C702C9"/>
    <w:rsid w:val="00C7034A"/>
    <w:rsid w:val="00C70397"/>
    <w:rsid w:val="00C707DB"/>
    <w:rsid w:val="00C70E21"/>
    <w:rsid w:val="00C710D1"/>
    <w:rsid w:val="00C712A4"/>
    <w:rsid w:val="00C71D8F"/>
    <w:rsid w:val="00C71ECA"/>
    <w:rsid w:val="00C71EE5"/>
    <w:rsid w:val="00C726A0"/>
    <w:rsid w:val="00C72CCB"/>
    <w:rsid w:val="00C72CE1"/>
    <w:rsid w:val="00C73024"/>
    <w:rsid w:val="00C731E0"/>
    <w:rsid w:val="00C739E3"/>
    <w:rsid w:val="00C7405E"/>
    <w:rsid w:val="00C744EA"/>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27"/>
    <w:rsid w:val="00C77440"/>
    <w:rsid w:val="00C7775D"/>
    <w:rsid w:val="00C77869"/>
    <w:rsid w:val="00C77878"/>
    <w:rsid w:val="00C77A57"/>
    <w:rsid w:val="00C77CC2"/>
    <w:rsid w:val="00C77D75"/>
    <w:rsid w:val="00C77E1B"/>
    <w:rsid w:val="00C77ED4"/>
    <w:rsid w:val="00C77EE5"/>
    <w:rsid w:val="00C80246"/>
    <w:rsid w:val="00C8029A"/>
    <w:rsid w:val="00C80331"/>
    <w:rsid w:val="00C804CB"/>
    <w:rsid w:val="00C8066E"/>
    <w:rsid w:val="00C80835"/>
    <w:rsid w:val="00C80BAE"/>
    <w:rsid w:val="00C80D9C"/>
    <w:rsid w:val="00C80DA1"/>
    <w:rsid w:val="00C81296"/>
    <w:rsid w:val="00C817EA"/>
    <w:rsid w:val="00C81831"/>
    <w:rsid w:val="00C8189C"/>
    <w:rsid w:val="00C8190E"/>
    <w:rsid w:val="00C81992"/>
    <w:rsid w:val="00C81F88"/>
    <w:rsid w:val="00C8222C"/>
    <w:rsid w:val="00C82318"/>
    <w:rsid w:val="00C823E2"/>
    <w:rsid w:val="00C82A09"/>
    <w:rsid w:val="00C82AD2"/>
    <w:rsid w:val="00C82AE6"/>
    <w:rsid w:val="00C82F25"/>
    <w:rsid w:val="00C8303D"/>
    <w:rsid w:val="00C83563"/>
    <w:rsid w:val="00C835AE"/>
    <w:rsid w:val="00C836AE"/>
    <w:rsid w:val="00C838C5"/>
    <w:rsid w:val="00C83B08"/>
    <w:rsid w:val="00C83CDC"/>
    <w:rsid w:val="00C83D33"/>
    <w:rsid w:val="00C841B8"/>
    <w:rsid w:val="00C8451A"/>
    <w:rsid w:val="00C84B1E"/>
    <w:rsid w:val="00C84B42"/>
    <w:rsid w:val="00C84DCC"/>
    <w:rsid w:val="00C84F11"/>
    <w:rsid w:val="00C85034"/>
    <w:rsid w:val="00C851B5"/>
    <w:rsid w:val="00C85238"/>
    <w:rsid w:val="00C85938"/>
    <w:rsid w:val="00C85A4C"/>
    <w:rsid w:val="00C861DC"/>
    <w:rsid w:val="00C862AD"/>
    <w:rsid w:val="00C863AD"/>
    <w:rsid w:val="00C8640C"/>
    <w:rsid w:val="00C8651A"/>
    <w:rsid w:val="00C86554"/>
    <w:rsid w:val="00C8676F"/>
    <w:rsid w:val="00C869A5"/>
    <w:rsid w:val="00C869D2"/>
    <w:rsid w:val="00C86A2F"/>
    <w:rsid w:val="00C86B02"/>
    <w:rsid w:val="00C86B47"/>
    <w:rsid w:val="00C8702A"/>
    <w:rsid w:val="00C87049"/>
    <w:rsid w:val="00C87347"/>
    <w:rsid w:val="00C87353"/>
    <w:rsid w:val="00C8745E"/>
    <w:rsid w:val="00C8756F"/>
    <w:rsid w:val="00C8763F"/>
    <w:rsid w:val="00C8767B"/>
    <w:rsid w:val="00C8784E"/>
    <w:rsid w:val="00C87BB5"/>
    <w:rsid w:val="00C87EA5"/>
    <w:rsid w:val="00C87F76"/>
    <w:rsid w:val="00C90137"/>
    <w:rsid w:val="00C901DA"/>
    <w:rsid w:val="00C90203"/>
    <w:rsid w:val="00C904DA"/>
    <w:rsid w:val="00C9050D"/>
    <w:rsid w:val="00C9058B"/>
    <w:rsid w:val="00C90982"/>
    <w:rsid w:val="00C9102C"/>
    <w:rsid w:val="00C91358"/>
    <w:rsid w:val="00C91394"/>
    <w:rsid w:val="00C9141C"/>
    <w:rsid w:val="00C916DA"/>
    <w:rsid w:val="00C91919"/>
    <w:rsid w:val="00C919AD"/>
    <w:rsid w:val="00C91A67"/>
    <w:rsid w:val="00C91AA1"/>
    <w:rsid w:val="00C91C73"/>
    <w:rsid w:val="00C925FC"/>
    <w:rsid w:val="00C9271B"/>
    <w:rsid w:val="00C92A0F"/>
    <w:rsid w:val="00C9323A"/>
    <w:rsid w:val="00C933A3"/>
    <w:rsid w:val="00C933E0"/>
    <w:rsid w:val="00C937AA"/>
    <w:rsid w:val="00C93933"/>
    <w:rsid w:val="00C93A59"/>
    <w:rsid w:val="00C93BFB"/>
    <w:rsid w:val="00C93C24"/>
    <w:rsid w:val="00C940C5"/>
    <w:rsid w:val="00C94A7E"/>
    <w:rsid w:val="00C94D20"/>
    <w:rsid w:val="00C94DC4"/>
    <w:rsid w:val="00C94DF0"/>
    <w:rsid w:val="00C94E4C"/>
    <w:rsid w:val="00C95074"/>
    <w:rsid w:val="00C9526E"/>
    <w:rsid w:val="00C95279"/>
    <w:rsid w:val="00C956C7"/>
    <w:rsid w:val="00C95C39"/>
    <w:rsid w:val="00C95E09"/>
    <w:rsid w:val="00C95FEF"/>
    <w:rsid w:val="00C96029"/>
    <w:rsid w:val="00C9615C"/>
    <w:rsid w:val="00C96365"/>
    <w:rsid w:val="00C9644D"/>
    <w:rsid w:val="00C96467"/>
    <w:rsid w:val="00C96594"/>
    <w:rsid w:val="00C965B3"/>
    <w:rsid w:val="00C96645"/>
    <w:rsid w:val="00C96992"/>
    <w:rsid w:val="00C96A08"/>
    <w:rsid w:val="00C96A78"/>
    <w:rsid w:val="00C96B45"/>
    <w:rsid w:val="00C96DA0"/>
    <w:rsid w:val="00C96DC7"/>
    <w:rsid w:val="00C96E29"/>
    <w:rsid w:val="00C96F16"/>
    <w:rsid w:val="00C970A4"/>
    <w:rsid w:val="00C971C6"/>
    <w:rsid w:val="00C974FC"/>
    <w:rsid w:val="00C9769D"/>
    <w:rsid w:val="00C978FD"/>
    <w:rsid w:val="00C9796B"/>
    <w:rsid w:val="00C97A0D"/>
    <w:rsid w:val="00C97D2E"/>
    <w:rsid w:val="00CA028F"/>
    <w:rsid w:val="00CA05C1"/>
    <w:rsid w:val="00CA0A56"/>
    <w:rsid w:val="00CA0FD0"/>
    <w:rsid w:val="00CA10CA"/>
    <w:rsid w:val="00CA110B"/>
    <w:rsid w:val="00CA1334"/>
    <w:rsid w:val="00CA1456"/>
    <w:rsid w:val="00CA19B6"/>
    <w:rsid w:val="00CA1BCE"/>
    <w:rsid w:val="00CA1DC3"/>
    <w:rsid w:val="00CA1F3D"/>
    <w:rsid w:val="00CA1F57"/>
    <w:rsid w:val="00CA235B"/>
    <w:rsid w:val="00CA2485"/>
    <w:rsid w:val="00CA27C6"/>
    <w:rsid w:val="00CA2A77"/>
    <w:rsid w:val="00CA2AC6"/>
    <w:rsid w:val="00CA2B91"/>
    <w:rsid w:val="00CA2EFD"/>
    <w:rsid w:val="00CA3251"/>
    <w:rsid w:val="00CA3282"/>
    <w:rsid w:val="00CA37D9"/>
    <w:rsid w:val="00CA3931"/>
    <w:rsid w:val="00CA3A22"/>
    <w:rsid w:val="00CA3A58"/>
    <w:rsid w:val="00CA3D11"/>
    <w:rsid w:val="00CA4332"/>
    <w:rsid w:val="00CA444F"/>
    <w:rsid w:val="00CA4611"/>
    <w:rsid w:val="00CA477F"/>
    <w:rsid w:val="00CA47BC"/>
    <w:rsid w:val="00CA4A32"/>
    <w:rsid w:val="00CA4A48"/>
    <w:rsid w:val="00CA4B16"/>
    <w:rsid w:val="00CA4C62"/>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0CE"/>
    <w:rsid w:val="00CA71FC"/>
    <w:rsid w:val="00CA7408"/>
    <w:rsid w:val="00CA770D"/>
    <w:rsid w:val="00CA7738"/>
    <w:rsid w:val="00CA7877"/>
    <w:rsid w:val="00CA79CF"/>
    <w:rsid w:val="00CA7A31"/>
    <w:rsid w:val="00CA7DB9"/>
    <w:rsid w:val="00CB04D0"/>
    <w:rsid w:val="00CB06EE"/>
    <w:rsid w:val="00CB0892"/>
    <w:rsid w:val="00CB0952"/>
    <w:rsid w:val="00CB099E"/>
    <w:rsid w:val="00CB09E7"/>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4D4"/>
    <w:rsid w:val="00CB288E"/>
    <w:rsid w:val="00CB29FA"/>
    <w:rsid w:val="00CB2CB6"/>
    <w:rsid w:val="00CB2D6E"/>
    <w:rsid w:val="00CB3267"/>
    <w:rsid w:val="00CB3319"/>
    <w:rsid w:val="00CB3BA5"/>
    <w:rsid w:val="00CB3E13"/>
    <w:rsid w:val="00CB3ED0"/>
    <w:rsid w:val="00CB406E"/>
    <w:rsid w:val="00CB40F4"/>
    <w:rsid w:val="00CB422A"/>
    <w:rsid w:val="00CB4584"/>
    <w:rsid w:val="00CB49D5"/>
    <w:rsid w:val="00CB4A0B"/>
    <w:rsid w:val="00CB4C01"/>
    <w:rsid w:val="00CB4C3A"/>
    <w:rsid w:val="00CB4C3D"/>
    <w:rsid w:val="00CB4D2D"/>
    <w:rsid w:val="00CB4E9E"/>
    <w:rsid w:val="00CB51DF"/>
    <w:rsid w:val="00CB5204"/>
    <w:rsid w:val="00CB534E"/>
    <w:rsid w:val="00CB555C"/>
    <w:rsid w:val="00CB55F3"/>
    <w:rsid w:val="00CB55FD"/>
    <w:rsid w:val="00CB57F3"/>
    <w:rsid w:val="00CB5ABB"/>
    <w:rsid w:val="00CB5FD5"/>
    <w:rsid w:val="00CB61E6"/>
    <w:rsid w:val="00CB63B8"/>
    <w:rsid w:val="00CB64CD"/>
    <w:rsid w:val="00CB6CD7"/>
    <w:rsid w:val="00CB6CDE"/>
    <w:rsid w:val="00CB7083"/>
    <w:rsid w:val="00CB7394"/>
    <w:rsid w:val="00CB73A2"/>
    <w:rsid w:val="00CB7569"/>
    <w:rsid w:val="00CB79DA"/>
    <w:rsid w:val="00CB7B1C"/>
    <w:rsid w:val="00CB7CBB"/>
    <w:rsid w:val="00CC037A"/>
    <w:rsid w:val="00CC0475"/>
    <w:rsid w:val="00CC0499"/>
    <w:rsid w:val="00CC098F"/>
    <w:rsid w:val="00CC0B3C"/>
    <w:rsid w:val="00CC0B72"/>
    <w:rsid w:val="00CC0BC7"/>
    <w:rsid w:val="00CC0C84"/>
    <w:rsid w:val="00CC0F14"/>
    <w:rsid w:val="00CC0F96"/>
    <w:rsid w:val="00CC15EE"/>
    <w:rsid w:val="00CC16A1"/>
    <w:rsid w:val="00CC177C"/>
    <w:rsid w:val="00CC1DE3"/>
    <w:rsid w:val="00CC1E0E"/>
    <w:rsid w:val="00CC1E7A"/>
    <w:rsid w:val="00CC1F72"/>
    <w:rsid w:val="00CC1FC2"/>
    <w:rsid w:val="00CC22D8"/>
    <w:rsid w:val="00CC2303"/>
    <w:rsid w:val="00CC239D"/>
    <w:rsid w:val="00CC24B5"/>
    <w:rsid w:val="00CC2C5E"/>
    <w:rsid w:val="00CC36FF"/>
    <w:rsid w:val="00CC3A18"/>
    <w:rsid w:val="00CC3A8F"/>
    <w:rsid w:val="00CC3AAF"/>
    <w:rsid w:val="00CC4AF4"/>
    <w:rsid w:val="00CC5279"/>
    <w:rsid w:val="00CC545F"/>
    <w:rsid w:val="00CC557B"/>
    <w:rsid w:val="00CC5A21"/>
    <w:rsid w:val="00CC5B8C"/>
    <w:rsid w:val="00CC5E60"/>
    <w:rsid w:val="00CC5F29"/>
    <w:rsid w:val="00CC644C"/>
    <w:rsid w:val="00CC6798"/>
    <w:rsid w:val="00CC68D0"/>
    <w:rsid w:val="00CC6A2F"/>
    <w:rsid w:val="00CC6A99"/>
    <w:rsid w:val="00CC6AB1"/>
    <w:rsid w:val="00CC6FF2"/>
    <w:rsid w:val="00CC71A9"/>
    <w:rsid w:val="00CC72B3"/>
    <w:rsid w:val="00CC7357"/>
    <w:rsid w:val="00CC73E9"/>
    <w:rsid w:val="00CC76C5"/>
    <w:rsid w:val="00CD0171"/>
    <w:rsid w:val="00CD023D"/>
    <w:rsid w:val="00CD037C"/>
    <w:rsid w:val="00CD07A2"/>
    <w:rsid w:val="00CD0AF8"/>
    <w:rsid w:val="00CD0C10"/>
    <w:rsid w:val="00CD0E1B"/>
    <w:rsid w:val="00CD10DB"/>
    <w:rsid w:val="00CD14A7"/>
    <w:rsid w:val="00CD1598"/>
    <w:rsid w:val="00CD1865"/>
    <w:rsid w:val="00CD1F7F"/>
    <w:rsid w:val="00CD24F4"/>
    <w:rsid w:val="00CD280D"/>
    <w:rsid w:val="00CD289B"/>
    <w:rsid w:val="00CD295E"/>
    <w:rsid w:val="00CD2A9F"/>
    <w:rsid w:val="00CD2B9E"/>
    <w:rsid w:val="00CD2FCB"/>
    <w:rsid w:val="00CD3284"/>
    <w:rsid w:val="00CD3454"/>
    <w:rsid w:val="00CD3A13"/>
    <w:rsid w:val="00CD3A4F"/>
    <w:rsid w:val="00CD3CA7"/>
    <w:rsid w:val="00CD3D41"/>
    <w:rsid w:val="00CD3FAF"/>
    <w:rsid w:val="00CD4543"/>
    <w:rsid w:val="00CD4668"/>
    <w:rsid w:val="00CD46B6"/>
    <w:rsid w:val="00CD48E7"/>
    <w:rsid w:val="00CD4A06"/>
    <w:rsid w:val="00CD4A1C"/>
    <w:rsid w:val="00CD4A8E"/>
    <w:rsid w:val="00CD4B3F"/>
    <w:rsid w:val="00CD4C98"/>
    <w:rsid w:val="00CD4CAE"/>
    <w:rsid w:val="00CD4CD9"/>
    <w:rsid w:val="00CD509E"/>
    <w:rsid w:val="00CD511A"/>
    <w:rsid w:val="00CD5193"/>
    <w:rsid w:val="00CD53A6"/>
    <w:rsid w:val="00CD56EF"/>
    <w:rsid w:val="00CD5B70"/>
    <w:rsid w:val="00CD5DD3"/>
    <w:rsid w:val="00CD60A9"/>
    <w:rsid w:val="00CD62D8"/>
    <w:rsid w:val="00CD6472"/>
    <w:rsid w:val="00CD66DA"/>
    <w:rsid w:val="00CD67CE"/>
    <w:rsid w:val="00CD67DA"/>
    <w:rsid w:val="00CD6908"/>
    <w:rsid w:val="00CD6A83"/>
    <w:rsid w:val="00CD6A98"/>
    <w:rsid w:val="00CD6AB6"/>
    <w:rsid w:val="00CD6B25"/>
    <w:rsid w:val="00CD6BE0"/>
    <w:rsid w:val="00CD6CC8"/>
    <w:rsid w:val="00CD76AE"/>
    <w:rsid w:val="00CD771D"/>
    <w:rsid w:val="00CD7916"/>
    <w:rsid w:val="00CD79ED"/>
    <w:rsid w:val="00CD7B25"/>
    <w:rsid w:val="00CE099B"/>
    <w:rsid w:val="00CE09E9"/>
    <w:rsid w:val="00CE0C0D"/>
    <w:rsid w:val="00CE0CFF"/>
    <w:rsid w:val="00CE0E67"/>
    <w:rsid w:val="00CE102B"/>
    <w:rsid w:val="00CE120B"/>
    <w:rsid w:val="00CE1292"/>
    <w:rsid w:val="00CE1333"/>
    <w:rsid w:val="00CE1478"/>
    <w:rsid w:val="00CE181D"/>
    <w:rsid w:val="00CE1B7C"/>
    <w:rsid w:val="00CE1C00"/>
    <w:rsid w:val="00CE1D21"/>
    <w:rsid w:val="00CE1E55"/>
    <w:rsid w:val="00CE1F16"/>
    <w:rsid w:val="00CE20B4"/>
    <w:rsid w:val="00CE21F8"/>
    <w:rsid w:val="00CE230F"/>
    <w:rsid w:val="00CE241A"/>
    <w:rsid w:val="00CE270C"/>
    <w:rsid w:val="00CE2717"/>
    <w:rsid w:val="00CE27AC"/>
    <w:rsid w:val="00CE2850"/>
    <w:rsid w:val="00CE2947"/>
    <w:rsid w:val="00CE2FE3"/>
    <w:rsid w:val="00CE32F8"/>
    <w:rsid w:val="00CE3374"/>
    <w:rsid w:val="00CE3413"/>
    <w:rsid w:val="00CE3528"/>
    <w:rsid w:val="00CE3545"/>
    <w:rsid w:val="00CE355D"/>
    <w:rsid w:val="00CE36D6"/>
    <w:rsid w:val="00CE3928"/>
    <w:rsid w:val="00CE3957"/>
    <w:rsid w:val="00CE3C28"/>
    <w:rsid w:val="00CE3D29"/>
    <w:rsid w:val="00CE43BE"/>
    <w:rsid w:val="00CE43EE"/>
    <w:rsid w:val="00CE4719"/>
    <w:rsid w:val="00CE48E1"/>
    <w:rsid w:val="00CE4A78"/>
    <w:rsid w:val="00CE4AB8"/>
    <w:rsid w:val="00CE4C4E"/>
    <w:rsid w:val="00CE51BE"/>
    <w:rsid w:val="00CE53CC"/>
    <w:rsid w:val="00CE5535"/>
    <w:rsid w:val="00CE55FD"/>
    <w:rsid w:val="00CE56D4"/>
    <w:rsid w:val="00CE5A6D"/>
    <w:rsid w:val="00CE63FF"/>
    <w:rsid w:val="00CE6A35"/>
    <w:rsid w:val="00CE729E"/>
    <w:rsid w:val="00CE757B"/>
    <w:rsid w:val="00CE7964"/>
    <w:rsid w:val="00CE7AC6"/>
    <w:rsid w:val="00CE7B41"/>
    <w:rsid w:val="00CF0221"/>
    <w:rsid w:val="00CF0393"/>
    <w:rsid w:val="00CF0978"/>
    <w:rsid w:val="00CF0C5C"/>
    <w:rsid w:val="00CF0D95"/>
    <w:rsid w:val="00CF12D0"/>
    <w:rsid w:val="00CF16D1"/>
    <w:rsid w:val="00CF19B7"/>
    <w:rsid w:val="00CF1AF3"/>
    <w:rsid w:val="00CF1B67"/>
    <w:rsid w:val="00CF1DAC"/>
    <w:rsid w:val="00CF2079"/>
    <w:rsid w:val="00CF2363"/>
    <w:rsid w:val="00CF23FD"/>
    <w:rsid w:val="00CF25C8"/>
    <w:rsid w:val="00CF2615"/>
    <w:rsid w:val="00CF2716"/>
    <w:rsid w:val="00CF285C"/>
    <w:rsid w:val="00CF28A3"/>
    <w:rsid w:val="00CF28DD"/>
    <w:rsid w:val="00CF2DC1"/>
    <w:rsid w:val="00CF2FA4"/>
    <w:rsid w:val="00CF3095"/>
    <w:rsid w:val="00CF3182"/>
    <w:rsid w:val="00CF3239"/>
    <w:rsid w:val="00CF3626"/>
    <w:rsid w:val="00CF37D4"/>
    <w:rsid w:val="00CF37EF"/>
    <w:rsid w:val="00CF3A28"/>
    <w:rsid w:val="00CF3BCF"/>
    <w:rsid w:val="00CF3E14"/>
    <w:rsid w:val="00CF3E68"/>
    <w:rsid w:val="00CF4012"/>
    <w:rsid w:val="00CF419B"/>
    <w:rsid w:val="00CF41F3"/>
    <w:rsid w:val="00CF432E"/>
    <w:rsid w:val="00CF436D"/>
    <w:rsid w:val="00CF4663"/>
    <w:rsid w:val="00CF4814"/>
    <w:rsid w:val="00CF4910"/>
    <w:rsid w:val="00CF4A9B"/>
    <w:rsid w:val="00CF4F60"/>
    <w:rsid w:val="00CF5265"/>
    <w:rsid w:val="00CF5337"/>
    <w:rsid w:val="00CF55E1"/>
    <w:rsid w:val="00CF5752"/>
    <w:rsid w:val="00CF577D"/>
    <w:rsid w:val="00CF5789"/>
    <w:rsid w:val="00CF5A1A"/>
    <w:rsid w:val="00CF5B87"/>
    <w:rsid w:val="00CF5E9E"/>
    <w:rsid w:val="00CF5F1D"/>
    <w:rsid w:val="00CF5FD2"/>
    <w:rsid w:val="00CF6098"/>
    <w:rsid w:val="00CF6201"/>
    <w:rsid w:val="00CF660C"/>
    <w:rsid w:val="00CF6657"/>
    <w:rsid w:val="00CF6761"/>
    <w:rsid w:val="00CF6C49"/>
    <w:rsid w:val="00CF6C80"/>
    <w:rsid w:val="00CF6CC3"/>
    <w:rsid w:val="00CF6E50"/>
    <w:rsid w:val="00CF6EA8"/>
    <w:rsid w:val="00CF6F18"/>
    <w:rsid w:val="00CF6F31"/>
    <w:rsid w:val="00CF709F"/>
    <w:rsid w:val="00CF7419"/>
    <w:rsid w:val="00CF74A8"/>
    <w:rsid w:val="00CF7806"/>
    <w:rsid w:val="00CF78B0"/>
    <w:rsid w:val="00CF7963"/>
    <w:rsid w:val="00CF7997"/>
    <w:rsid w:val="00CF79E5"/>
    <w:rsid w:val="00CF7EB4"/>
    <w:rsid w:val="00D0030F"/>
    <w:rsid w:val="00D00404"/>
    <w:rsid w:val="00D008E7"/>
    <w:rsid w:val="00D00939"/>
    <w:rsid w:val="00D00B8D"/>
    <w:rsid w:val="00D01237"/>
    <w:rsid w:val="00D01292"/>
    <w:rsid w:val="00D0135C"/>
    <w:rsid w:val="00D013F6"/>
    <w:rsid w:val="00D0142A"/>
    <w:rsid w:val="00D01680"/>
    <w:rsid w:val="00D0179D"/>
    <w:rsid w:val="00D018BC"/>
    <w:rsid w:val="00D01AA5"/>
    <w:rsid w:val="00D01BA7"/>
    <w:rsid w:val="00D01C17"/>
    <w:rsid w:val="00D01CBC"/>
    <w:rsid w:val="00D01D43"/>
    <w:rsid w:val="00D01D47"/>
    <w:rsid w:val="00D02207"/>
    <w:rsid w:val="00D02A9F"/>
    <w:rsid w:val="00D02D0F"/>
    <w:rsid w:val="00D02FCC"/>
    <w:rsid w:val="00D0312D"/>
    <w:rsid w:val="00D032D9"/>
    <w:rsid w:val="00D03804"/>
    <w:rsid w:val="00D03BE5"/>
    <w:rsid w:val="00D03DDF"/>
    <w:rsid w:val="00D03E7B"/>
    <w:rsid w:val="00D03FDB"/>
    <w:rsid w:val="00D046E2"/>
    <w:rsid w:val="00D04708"/>
    <w:rsid w:val="00D0487A"/>
    <w:rsid w:val="00D04981"/>
    <w:rsid w:val="00D049D8"/>
    <w:rsid w:val="00D04A6B"/>
    <w:rsid w:val="00D04B6D"/>
    <w:rsid w:val="00D04D13"/>
    <w:rsid w:val="00D04DDB"/>
    <w:rsid w:val="00D04F9D"/>
    <w:rsid w:val="00D052C6"/>
    <w:rsid w:val="00D053BC"/>
    <w:rsid w:val="00D0543C"/>
    <w:rsid w:val="00D05476"/>
    <w:rsid w:val="00D05775"/>
    <w:rsid w:val="00D058D4"/>
    <w:rsid w:val="00D059F0"/>
    <w:rsid w:val="00D05A40"/>
    <w:rsid w:val="00D05D59"/>
    <w:rsid w:val="00D05D9A"/>
    <w:rsid w:val="00D05E60"/>
    <w:rsid w:val="00D05EDC"/>
    <w:rsid w:val="00D06185"/>
    <w:rsid w:val="00D061B1"/>
    <w:rsid w:val="00D06209"/>
    <w:rsid w:val="00D063A1"/>
    <w:rsid w:val="00D064AD"/>
    <w:rsid w:val="00D066D8"/>
    <w:rsid w:val="00D06832"/>
    <w:rsid w:val="00D06892"/>
    <w:rsid w:val="00D06A5A"/>
    <w:rsid w:val="00D06C71"/>
    <w:rsid w:val="00D06DB0"/>
    <w:rsid w:val="00D06F01"/>
    <w:rsid w:val="00D07233"/>
    <w:rsid w:val="00D0748C"/>
    <w:rsid w:val="00D0783E"/>
    <w:rsid w:val="00D07B15"/>
    <w:rsid w:val="00D07F24"/>
    <w:rsid w:val="00D10087"/>
    <w:rsid w:val="00D101DE"/>
    <w:rsid w:val="00D10403"/>
    <w:rsid w:val="00D1072C"/>
    <w:rsid w:val="00D10763"/>
    <w:rsid w:val="00D107E8"/>
    <w:rsid w:val="00D109A3"/>
    <w:rsid w:val="00D109E6"/>
    <w:rsid w:val="00D10EDC"/>
    <w:rsid w:val="00D111D5"/>
    <w:rsid w:val="00D11351"/>
    <w:rsid w:val="00D11489"/>
    <w:rsid w:val="00D11901"/>
    <w:rsid w:val="00D11CE6"/>
    <w:rsid w:val="00D11D4B"/>
    <w:rsid w:val="00D11ECB"/>
    <w:rsid w:val="00D123D9"/>
    <w:rsid w:val="00D129F0"/>
    <w:rsid w:val="00D12BEA"/>
    <w:rsid w:val="00D12CF4"/>
    <w:rsid w:val="00D12D0D"/>
    <w:rsid w:val="00D12F1B"/>
    <w:rsid w:val="00D12FD6"/>
    <w:rsid w:val="00D131BA"/>
    <w:rsid w:val="00D1344B"/>
    <w:rsid w:val="00D13728"/>
    <w:rsid w:val="00D13729"/>
    <w:rsid w:val="00D13BCB"/>
    <w:rsid w:val="00D13D53"/>
    <w:rsid w:val="00D13DE7"/>
    <w:rsid w:val="00D13F38"/>
    <w:rsid w:val="00D14022"/>
    <w:rsid w:val="00D140ED"/>
    <w:rsid w:val="00D1454A"/>
    <w:rsid w:val="00D1458C"/>
    <w:rsid w:val="00D145EF"/>
    <w:rsid w:val="00D14630"/>
    <w:rsid w:val="00D14911"/>
    <w:rsid w:val="00D14A3F"/>
    <w:rsid w:val="00D14C65"/>
    <w:rsid w:val="00D14CFF"/>
    <w:rsid w:val="00D150A5"/>
    <w:rsid w:val="00D152BF"/>
    <w:rsid w:val="00D15430"/>
    <w:rsid w:val="00D158F9"/>
    <w:rsid w:val="00D15BD9"/>
    <w:rsid w:val="00D15D87"/>
    <w:rsid w:val="00D15DD9"/>
    <w:rsid w:val="00D15EA8"/>
    <w:rsid w:val="00D161A9"/>
    <w:rsid w:val="00D1620A"/>
    <w:rsid w:val="00D16308"/>
    <w:rsid w:val="00D164BC"/>
    <w:rsid w:val="00D166EA"/>
    <w:rsid w:val="00D16898"/>
    <w:rsid w:val="00D16AE0"/>
    <w:rsid w:val="00D1724C"/>
    <w:rsid w:val="00D173DB"/>
    <w:rsid w:val="00D174EE"/>
    <w:rsid w:val="00D1757C"/>
    <w:rsid w:val="00D1759E"/>
    <w:rsid w:val="00D175DD"/>
    <w:rsid w:val="00D17859"/>
    <w:rsid w:val="00D17A0E"/>
    <w:rsid w:val="00D17CC6"/>
    <w:rsid w:val="00D17D5C"/>
    <w:rsid w:val="00D200C7"/>
    <w:rsid w:val="00D201A6"/>
    <w:rsid w:val="00D201F4"/>
    <w:rsid w:val="00D2043F"/>
    <w:rsid w:val="00D20561"/>
    <w:rsid w:val="00D205C3"/>
    <w:rsid w:val="00D2075C"/>
    <w:rsid w:val="00D20B9B"/>
    <w:rsid w:val="00D20C14"/>
    <w:rsid w:val="00D20CC4"/>
    <w:rsid w:val="00D20D91"/>
    <w:rsid w:val="00D20E4A"/>
    <w:rsid w:val="00D20EB1"/>
    <w:rsid w:val="00D20EFC"/>
    <w:rsid w:val="00D20F34"/>
    <w:rsid w:val="00D2102A"/>
    <w:rsid w:val="00D2116E"/>
    <w:rsid w:val="00D214CB"/>
    <w:rsid w:val="00D21690"/>
    <w:rsid w:val="00D216F3"/>
    <w:rsid w:val="00D2173A"/>
    <w:rsid w:val="00D2179D"/>
    <w:rsid w:val="00D21BD6"/>
    <w:rsid w:val="00D21F92"/>
    <w:rsid w:val="00D22069"/>
    <w:rsid w:val="00D22356"/>
    <w:rsid w:val="00D2242F"/>
    <w:rsid w:val="00D22527"/>
    <w:rsid w:val="00D2259D"/>
    <w:rsid w:val="00D22B75"/>
    <w:rsid w:val="00D22B83"/>
    <w:rsid w:val="00D23448"/>
    <w:rsid w:val="00D2382D"/>
    <w:rsid w:val="00D23893"/>
    <w:rsid w:val="00D23EA0"/>
    <w:rsid w:val="00D24216"/>
    <w:rsid w:val="00D24578"/>
    <w:rsid w:val="00D24648"/>
    <w:rsid w:val="00D2467A"/>
    <w:rsid w:val="00D24CD5"/>
    <w:rsid w:val="00D24FBB"/>
    <w:rsid w:val="00D251C8"/>
    <w:rsid w:val="00D251E7"/>
    <w:rsid w:val="00D25241"/>
    <w:rsid w:val="00D25415"/>
    <w:rsid w:val="00D2545F"/>
    <w:rsid w:val="00D25482"/>
    <w:rsid w:val="00D259CB"/>
    <w:rsid w:val="00D25AB1"/>
    <w:rsid w:val="00D25ABF"/>
    <w:rsid w:val="00D25ADE"/>
    <w:rsid w:val="00D25D2B"/>
    <w:rsid w:val="00D25DC3"/>
    <w:rsid w:val="00D2626E"/>
    <w:rsid w:val="00D2647D"/>
    <w:rsid w:val="00D26622"/>
    <w:rsid w:val="00D268A2"/>
    <w:rsid w:val="00D269FF"/>
    <w:rsid w:val="00D26AE2"/>
    <w:rsid w:val="00D26BCE"/>
    <w:rsid w:val="00D26CE3"/>
    <w:rsid w:val="00D272F1"/>
    <w:rsid w:val="00D273B8"/>
    <w:rsid w:val="00D273EB"/>
    <w:rsid w:val="00D275A4"/>
    <w:rsid w:val="00D277F1"/>
    <w:rsid w:val="00D27B55"/>
    <w:rsid w:val="00D27E93"/>
    <w:rsid w:val="00D30008"/>
    <w:rsid w:val="00D3079F"/>
    <w:rsid w:val="00D30A0B"/>
    <w:rsid w:val="00D30B26"/>
    <w:rsid w:val="00D30CD7"/>
    <w:rsid w:val="00D30E29"/>
    <w:rsid w:val="00D31369"/>
    <w:rsid w:val="00D315BC"/>
    <w:rsid w:val="00D316C7"/>
    <w:rsid w:val="00D3170E"/>
    <w:rsid w:val="00D31DB2"/>
    <w:rsid w:val="00D32202"/>
    <w:rsid w:val="00D32357"/>
    <w:rsid w:val="00D3268D"/>
    <w:rsid w:val="00D32691"/>
    <w:rsid w:val="00D32823"/>
    <w:rsid w:val="00D3286D"/>
    <w:rsid w:val="00D32A18"/>
    <w:rsid w:val="00D32B42"/>
    <w:rsid w:val="00D32BA6"/>
    <w:rsid w:val="00D32EF1"/>
    <w:rsid w:val="00D3316A"/>
    <w:rsid w:val="00D332B9"/>
    <w:rsid w:val="00D33313"/>
    <w:rsid w:val="00D3336F"/>
    <w:rsid w:val="00D33494"/>
    <w:rsid w:val="00D335F0"/>
    <w:rsid w:val="00D33B3F"/>
    <w:rsid w:val="00D34162"/>
    <w:rsid w:val="00D34387"/>
    <w:rsid w:val="00D347FA"/>
    <w:rsid w:val="00D348BF"/>
    <w:rsid w:val="00D3492B"/>
    <w:rsid w:val="00D349B7"/>
    <w:rsid w:val="00D349DB"/>
    <w:rsid w:val="00D34AFE"/>
    <w:rsid w:val="00D34B0B"/>
    <w:rsid w:val="00D34BAD"/>
    <w:rsid w:val="00D34CA6"/>
    <w:rsid w:val="00D34D73"/>
    <w:rsid w:val="00D34E27"/>
    <w:rsid w:val="00D3544E"/>
    <w:rsid w:val="00D35495"/>
    <w:rsid w:val="00D357F4"/>
    <w:rsid w:val="00D35C88"/>
    <w:rsid w:val="00D35D2F"/>
    <w:rsid w:val="00D35E01"/>
    <w:rsid w:val="00D35E92"/>
    <w:rsid w:val="00D35F02"/>
    <w:rsid w:val="00D35F25"/>
    <w:rsid w:val="00D35FEA"/>
    <w:rsid w:val="00D3611B"/>
    <w:rsid w:val="00D3616F"/>
    <w:rsid w:val="00D361D1"/>
    <w:rsid w:val="00D36310"/>
    <w:rsid w:val="00D36660"/>
    <w:rsid w:val="00D36A5F"/>
    <w:rsid w:val="00D36C32"/>
    <w:rsid w:val="00D36C76"/>
    <w:rsid w:val="00D37237"/>
    <w:rsid w:val="00D37306"/>
    <w:rsid w:val="00D37515"/>
    <w:rsid w:val="00D37588"/>
    <w:rsid w:val="00D37621"/>
    <w:rsid w:val="00D3780E"/>
    <w:rsid w:val="00D37D51"/>
    <w:rsid w:val="00D37EFD"/>
    <w:rsid w:val="00D400FD"/>
    <w:rsid w:val="00D401E4"/>
    <w:rsid w:val="00D40660"/>
    <w:rsid w:val="00D4092C"/>
    <w:rsid w:val="00D409DE"/>
    <w:rsid w:val="00D40CCB"/>
    <w:rsid w:val="00D40D0A"/>
    <w:rsid w:val="00D40E1E"/>
    <w:rsid w:val="00D40E9F"/>
    <w:rsid w:val="00D4117A"/>
    <w:rsid w:val="00D41306"/>
    <w:rsid w:val="00D41645"/>
    <w:rsid w:val="00D418EE"/>
    <w:rsid w:val="00D41CA2"/>
    <w:rsid w:val="00D41E6C"/>
    <w:rsid w:val="00D42153"/>
    <w:rsid w:val="00D426E4"/>
    <w:rsid w:val="00D42761"/>
    <w:rsid w:val="00D42934"/>
    <w:rsid w:val="00D42F0B"/>
    <w:rsid w:val="00D42FBC"/>
    <w:rsid w:val="00D43120"/>
    <w:rsid w:val="00D4313F"/>
    <w:rsid w:val="00D439A8"/>
    <w:rsid w:val="00D43F75"/>
    <w:rsid w:val="00D4416D"/>
    <w:rsid w:val="00D441F4"/>
    <w:rsid w:val="00D443D5"/>
    <w:rsid w:val="00D44690"/>
    <w:rsid w:val="00D4496B"/>
    <w:rsid w:val="00D4496F"/>
    <w:rsid w:val="00D4497C"/>
    <w:rsid w:val="00D44E02"/>
    <w:rsid w:val="00D44F7D"/>
    <w:rsid w:val="00D450BF"/>
    <w:rsid w:val="00D45502"/>
    <w:rsid w:val="00D455DB"/>
    <w:rsid w:val="00D45A60"/>
    <w:rsid w:val="00D45A8B"/>
    <w:rsid w:val="00D45AC5"/>
    <w:rsid w:val="00D45D58"/>
    <w:rsid w:val="00D46457"/>
    <w:rsid w:val="00D464F4"/>
    <w:rsid w:val="00D46816"/>
    <w:rsid w:val="00D468AA"/>
    <w:rsid w:val="00D47195"/>
    <w:rsid w:val="00D4724A"/>
    <w:rsid w:val="00D47323"/>
    <w:rsid w:val="00D474E8"/>
    <w:rsid w:val="00D47A45"/>
    <w:rsid w:val="00D47B65"/>
    <w:rsid w:val="00D47BB0"/>
    <w:rsid w:val="00D47E5A"/>
    <w:rsid w:val="00D50027"/>
    <w:rsid w:val="00D500AA"/>
    <w:rsid w:val="00D50149"/>
    <w:rsid w:val="00D501FD"/>
    <w:rsid w:val="00D50371"/>
    <w:rsid w:val="00D50801"/>
    <w:rsid w:val="00D5093A"/>
    <w:rsid w:val="00D51090"/>
    <w:rsid w:val="00D511A7"/>
    <w:rsid w:val="00D513D3"/>
    <w:rsid w:val="00D514D2"/>
    <w:rsid w:val="00D51665"/>
    <w:rsid w:val="00D51733"/>
    <w:rsid w:val="00D51D0B"/>
    <w:rsid w:val="00D51FE6"/>
    <w:rsid w:val="00D51FFA"/>
    <w:rsid w:val="00D5210D"/>
    <w:rsid w:val="00D5227B"/>
    <w:rsid w:val="00D5257E"/>
    <w:rsid w:val="00D5263B"/>
    <w:rsid w:val="00D5264E"/>
    <w:rsid w:val="00D527D6"/>
    <w:rsid w:val="00D52CCF"/>
    <w:rsid w:val="00D52D38"/>
    <w:rsid w:val="00D52FAD"/>
    <w:rsid w:val="00D53156"/>
    <w:rsid w:val="00D53508"/>
    <w:rsid w:val="00D5351B"/>
    <w:rsid w:val="00D53841"/>
    <w:rsid w:val="00D53967"/>
    <w:rsid w:val="00D54035"/>
    <w:rsid w:val="00D541C1"/>
    <w:rsid w:val="00D5436F"/>
    <w:rsid w:val="00D5445A"/>
    <w:rsid w:val="00D54556"/>
    <w:rsid w:val="00D548E5"/>
    <w:rsid w:val="00D549A7"/>
    <w:rsid w:val="00D54A75"/>
    <w:rsid w:val="00D54BBD"/>
    <w:rsid w:val="00D54CD4"/>
    <w:rsid w:val="00D54D38"/>
    <w:rsid w:val="00D553FF"/>
    <w:rsid w:val="00D555FB"/>
    <w:rsid w:val="00D55667"/>
    <w:rsid w:val="00D55816"/>
    <w:rsid w:val="00D558D5"/>
    <w:rsid w:val="00D56049"/>
    <w:rsid w:val="00D560A7"/>
    <w:rsid w:val="00D560AC"/>
    <w:rsid w:val="00D56266"/>
    <w:rsid w:val="00D56643"/>
    <w:rsid w:val="00D5668B"/>
    <w:rsid w:val="00D568AC"/>
    <w:rsid w:val="00D5695D"/>
    <w:rsid w:val="00D56A33"/>
    <w:rsid w:val="00D56C1A"/>
    <w:rsid w:val="00D56E8C"/>
    <w:rsid w:val="00D56F36"/>
    <w:rsid w:val="00D57003"/>
    <w:rsid w:val="00D57280"/>
    <w:rsid w:val="00D57560"/>
    <w:rsid w:val="00D5772D"/>
    <w:rsid w:val="00D5777D"/>
    <w:rsid w:val="00D60062"/>
    <w:rsid w:val="00D60114"/>
    <w:rsid w:val="00D6015E"/>
    <w:rsid w:val="00D60864"/>
    <w:rsid w:val="00D6088D"/>
    <w:rsid w:val="00D6093F"/>
    <w:rsid w:val="00D60D0C"/>
    <w:rsid w:val="00D60F32"/>
    <w:rsid w:val="00D6104B"/>
    <w:rsid w:val="00D610DC"/>
    <w:rsid w:val="00D61165"/>
    <w:rsid w:val="00D61187"/>
    <w:rsid w:val="00D6177A"/>
    <w:rsid w:val="00D61A27"/>
    <w:rsid w:val="00D61BD7"/>
    <w:rsid w:val="00D61BFD"/>
    <w:rsid w:val="00D61C79"/>
    <w:rsid w:val="00D61E71"/>
    <w:rsid w:val="00D622B6"/>
    <w:rsid w:val="00D6241B"/>
    <w:rsid w:val="00D62834"/>
    <w:rsid w:val="00D62843"/>
    <w:rsid w:val="00D6297B"/>
    <w:rsid w:val="00D62B69"/>
    <w:rsid w:val="00D62CEF"/>
    <w:rsid w:val="00D62D63"/>
    <w:rsid w:val="00D63159"/>
    <w:rsid w:val="00D63202"/>
    <w:rsid w:val="00D632D7"/>
    <w:rsid w:val="00D63367"/>
    <w:rsid w:val="00D63383"/>
    <w:rsid w:val="00D6341C"/>
    <w:rsid w:val="00D63701"/>
    <w:rsid w:val="00D63925"/>
    <w:rsid w:val="00D63ADC"/>
    <w:rsid w:val="00D63D37"/>
    <w:rsid w:val="00D63DD9"/>
    <w:rsid w:val="00D640F6"/>
    <w:rsid w:val="00D64167"/>
    <w:rsid w:val="00D649A1"/>
    <w:rsid w:val="00D64C1C"/>
    <w:rsid w:val="00D64E55"/>
    <w:rsid w:val="00D6507B"/>
    <w:rsid w:val="00D654AC"/>
    <w:rsid w:val="00D655E0"/>
    <w:rsid w:val="00D65706"/>
    <w:rsid w:val="00D659C8"/>
    <w:rsid w:val="00D65F89"/>
    <w:rsid w:val="00D65FBB"/>
    <w:rsid w:val="00D66636"/>
    <w:rsid w:val="00D6666D"/>
    <w:rsid w:val="00D66BB3"/>
    <w:rsid w:val="00D66FE4"/>
    <w:rsid w:val="00D67013"/>
    <w:rsid w:val="00D6747E"/>
    <w:rsid w:val="00D674F0"/>
    <w:rsid w:val="00D675AF"/>
    <w:rsid w:val="00D67A87"/>
    <w:rsid w:val="00D67D3F"/>
    <w:rsid w:val="00D67E3D"/>
    <w:rsid w:val="00D67F2C"/>
    <w:rsid w:val="00D67F4A"/>
    <w:rsid w:val="00D67F72"/>
    <w:rsid w:val="00D67FCF"/>
    <w:rsid w:val="00D70241"/>
    <w:rsid w:val="00D70461"/>
    <w:rsid w:val="00D7064E"/>
    <w:rsid w:val="00D706CE"/>
    <w:rsid w:val="00D707F1"/>
    <w:rsid w:val="00D71368"/>
    <w:rsid w:val="00D71759"/>
    <w:rsid w:val="00D7178A"/>
    <w:rsid w:val="00D71A90"/>
    <w:rsid w:val="00D71C5B"/>
    <w:rsid w:val="00D71EB4"/>
    <w:rsid w:val="00D72151"/>
    <w:rsid w:val="00D722F8"/>
    <w:rsid w:val="00D7281E"/>
    <w:rsid w:val="00D72921"/>
    <w:rsid w:val="00D72CD9"/>
    <w:rsid w:val="00D72D16"/>
    <w:rsid w:val="00D72D85"/>
    <w:rsid w:val="00D7305C"/>
    <w:rsid w:val="00D733B1"/>
    <w:rsid w:val="00D7369B"/>
    <w:rsid w:val="00D7391D"/>
    <w:rsid w:val="00D73D30"/>
    <w:rsid w:val="00D73F43"/>
    <w:rsid w:val="00D74470"/>
    <w:rsid w:val="00D7458E"/>
    <w:rsid w:val="00D7461F"/>
    <w:rsid w:val="00D746A9"/>
    <w:rsid w:val="00D746EE"/>
    <w:rsid w:val="00D747F8"/>
    <w:rsid w:val="00D74996"/>
    <w:rsid w:val="00D74C93"/>
    <w:rsid w:val="00D74E39"/>
    <w:rsid w:val="00D75253"/>
    <w:rsid w:val="00D754CE"/>
    <w:rsid w:val="00D75555"/>
    <w:rsid w:val="00D7599A"/>
    <w:rsid w:val="00D75C80"/>
    <w:rsid w:val="00D75CB3"/>
    <w:rsid w:val="00D75FCB"/>
    <w:rsid w:val="00D7618F"/>
    <w:rsid w:val="00D761E3"/>
    <w:rsid w:val="00D763F1"/>
    <w:rsid w:val="00D76468"/>
    <w:rsid w:val="00D766A4"/>
    <w:rsid w:val="00D76798"/>
    <w:rsid w:val="00D76862"/>
    <w:rsid w:val="00D76886"/>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12"/>
    <w:rsid w:val="00D80731"/>
    <w:rsid w:val="00D80901"/>
    <w:rsid w:val="00D80A2D"/>
    <w:rsid w:val="00D810CC"/>
    <w:rsid w:val="00D8113F"/>
    <w:rsid w:val="00D81318"/>
    <w:rsid w:val="00D8162F"/>
    <w:rsid w:val="00D8186E"/>
    <w:rsid w:val="00D81AF8"/>
    <w:rsid w:val="00D81EF5"/>
    <w:rsid w:val="00D824D6"/>
    <w:rsid w:val="00D827F4"/>
    <w:rsid w:val="00D82905"/>
    <w:rsid w:val="00D82AF9"/>
    <w:rsid w:val="00D82B9A"/>
    <w:rsid w:val="00D83051"/>
    <w:rsid w:val="00D831CB"/>
    <w:rsid w:val="00D8347B"/>
    <w:rsid w:val="00D83585"/>
    <w:rsid w:val="00D835AB"/>
    <w:rsid w:val="00D8363C"/>
    <w:rsid w:val="00D83CD4"/>
    <w:rsid w:val="00D83DAC"/>
    <w:rsid w:val="00D83F00"/>
    <w:rsid w:val="00D849BD"/>
    <w:rsid w:val="00D84AA3"/>
    <w:rsid w:val="00D84C39"/>
    <w:rsid w:val="00D84E99"/>
    <w:rsid w:val="00D84F87"/>
    <w:rsid w:val="00D84F9D"/>
    <w:rsid w:val="00D85242"/>
    <w:rsid w:val="00D85532"/>
    <w:rsid w:val="00D857F4"/>
    <w:rsid w:val="00D858F5"/>
    <w:rsid w:val="00D85B56"/>
    <w:rsid w:val="00D85CE2"/>
    <w:rsid w:val="00D860B9"/>
    <w:rsid w:val="00D86263"/>
    <w:rsid w:val="00D86357"/>
    <w:rsid w:val="00D864C7"/>
    <w:rsid w:val="00D864FC"/>
    <w:rsid w:val="00D86ABE"/>
    <w:rsid w:val="00D86CF0"/>
    <w:rsid w:val="00D86E1C"/>
    <w:rsid w:val="00D86F77"/>
    <w:rsid w:val="00D876E9"/>
    <w:rsid w:val="00D87902"/>
    <w:rsid w:val="00D8793A"/>
    <w:rsid w:val="00D879C4"/>
    <w:rsid w:val="00D90072"/>
    <w:rsid w:val="00D9030A"/>
    <w:rsid w:val="00D903B8"/>
    <w:rsid w:val="00D9070B"/>
    <w:rsid w:val="00D9090D"/>
    <w:rsid w:val="00D90D82"/>
    <w:rsid w:val="00D91150"/>
    <w:rsid w:val="00D9120F"/>
    <w:rsid w:val="00D913EF"/>
    <w:rsid w:val="00D91424"/>
    <w:rsid w:val="00D914C9"/>
    <w:rsid w:val="00D91738"/>
    <w:rsid w:val="00D917B2"/>
    <w:rsid w:val="00D91B48"/>
    <w:rsid w:val="00D91BD4"/>
    <w:rsid w:val="00D91C04"/>
    <w:rsid w:val="00D91CE4"/>
    <w:rsid w:val="00D91E1E"/>
    <w:rsid w:val="00D921A3"/>
    <w:rsid w:val="00D9235D"/>
    <w:rsid w:val="00D923F9"/>
    <w:rsid w:val="00D927CC"/>
    <w:rsid w:val="00D9295B"/>
    <w:rsid w:val="00D92964"/>
    <w:rsid w:val="00D92C0A"/>
    <w:rsid w:val="00D92CCE"/>
    <w:rsid w:val="00D92D03"/>
    <w:rsid w:val="00D92FF3"/>
    <w:rsid w:val="00D92FFD"/>
    <w:rsid w:val="00D931BD"/>
    <w:rsid w:val="00D93251"/>
    <w:rsid w:val="00D93255"/>
    <w:rsid w:val="00D935FF"/>
    <w:rsid w:val="00D93651"/>
    <w:rsid w:val="00D9396B"/>
    <w:rsid w:val="00D939FC"/>
    <w:rsid w:val="00D93ADD"/>
    <w:rsid w:val="00D93EC9"/>
    <w:rsid w:val="00D9423E"/>
    <w:rsid w:val="00D94449"/>
    <w:rsid w:val="00D94942"/>
    <w:rsid w:val="00D94985"/>
    <w:rsid w:val="00D94B3E"/>
    <w:rsid w:val="00D95123"/>
    <w:rsid w:val="00D953A8"/>
    <w:rsid w:val="00D956E7"/>
    <w:rsid w:val="00D95829"/>
    <w:rsid w:val="00D95A8E"/>
    <w:rsid w:val="00D95F04"/>
    <w:rsid w:val="00D95FF9"/>
    <w:rsid w:val="00D9600A"/>
    <w:rsid w:val="00D9618C"/>
    <w:rsid w:val="00D96247"/>
    <w:rsid w:val="00D964DF"/>
    <w:rsid w:val="00D964E6"/>
    <w:rsid w:val="00D965BB"/>
    <w:rsid w:val="00D96695"/>
    <w:rsid w:val="00D96A1F"/>
    <w:rsid w:val="00D96AC9"/>
    <w:rsid w:val="00D96C28"/>
    <w:rsid w:val="00D96C6D"/>
    <w:rsid w:val="00D96CB3"/>
    <w:rsid w:val="00D975C5"/>
    <w:rsid w:val="00D97877"/>
    <w:rsid w:val="00D979FB"/>
    <w:rsid w:val="00D97A65"/>
    <w:rsid w:val="00D97B34"/>
    <w:rsid w:val="00DA008A"/>
    <w:rsid w:val="00DA01A2"/>
    <w:rsid w:val="00DA04B8"/>
    <w:rsid w:val="00DA0C38"/>
    <w:rsid w:val="00DA0C54"/>
    <w:rsid w:val="00DA0D17"/>
    <w:rsid w:val="00DA0DD2"/>
    <w:rsid w:val="00DA0EF7"/>
    <w:rsid w:val="00DA107D"/>
    <w:rsid w:val="00DA1087"/>
    <w:rsid w:val="00DA163A"/>
    <w:rsid w:val="00DA1732"/>
    <w:rsid w:val="00DA17AE"/>
    <w:rsid w:val="00DA17F5"/>
    <w:rsid w:val="00DA1A52"/>
    <w:rsid w:val="00DA1AB0"/>
    <w:rsid w:val="00DA1AE7"/>
    <w:rsid w:val="00DA21C0"/>
    <w:rsid w:val="00DA22A2"/>
    <w:rsid w:val="00DA255A"/>
    <w:rsid w:val="00DA2DFF"/>
    <w:rsid w:val="00DA2E07"/>
    <w:rsid w:val="00DA3077"/>
    <w:rsid w:val="00DA32EA"/>
    <w:rsid w:val="00DA337C"/>
    <w:rsid w:val="00DA34A1"/>
    <w:rsid w:val="00DA3D12"/>
    <w:rsid w:val="00DA3DFF"/>
    <w:rsid w:val="00DA3ECD"/>
    <w:rsid w:val="00DA4119"/>
    <w:rsid w:val="00DA44AD"/>
    <w:rsid w:val="00DA4552"/>
    <w:rsid w:val="00DA4560"/>
    <w:rsid w:val="00DA4665"/>
    <w:rsid w:val="00DA4B2F"/>
    <w:rsid w:val="00DA4E24"/>
    <w:rsid w:val="00DA4E53"/>
    <w:rsid w:val="00DA4F5C"/>
    <w:rsid w:val="00DA5140"/>
    <w:rsid w:val="00DA533A"/>
    <w:rsid w:val="00DA54D6"/>
    <w:rsid w:val="00DA5846"/>
    <w:rsid w:val="00DA595C"/>
    <w:rsid w:val="00DA5F2E"/>
    <w:rsid w:val="00DA5FED"/>
    <w:rsid w:val="00DA5FF0"/>
    <w:rsid w:val="00DA60A5"/>
    <w:rsid w:val="00DA644A"/>
    <w:rsid w:val="00DA7011"/>
    <w:rsid w:val="00DA71B6"/>
    <w:rsid w:val="00DA72DB"/>
    <w:rsid w:val="00DA7464"/>
    <w:rsid w:val="00DA7524"/>
    <w:rsid w:val="00DA76F1"/>
    <w:rsid w:val="00DA7BAC"/>
    <w:rsid w:val="00DA7C37"/>
    <w:rsid w:val="00DA7C68"/>
    <w:rsid w:val="00DA7C73"/>
    <w:rsid w:val="00DA7D75"/>
    <w:rsid w:val="00DA7DCA"/>
    <w:rsid w:val="00DA7E37"/>
    <w:rsid w:val="00DB0209"/>
    <w:rsid w:val="00DB0298"/>
    <w:rsid w:val="00DB0415"/>
    <w:rsid w:val="00DB06A4"/>
    <w:rsid w:val="00DB079D"/>
    <w:rsid w:val="00DB0811"/>
    <w:rsid w:val="00DB0BFA"/>
    <w:rsid w:val="00DB0F1D"/>
    <w:rsid w:val="00DB0F36"/>
    <w:rsid w:val="00DB107C"/>
    <w:rsid w:val="00DB10D7"/>
    <w:rsid w:val="00DB13FF"/>
    <w:rsid w:val="00DB14FE"/>
    <w:rsid w:val="00DB1518"/>
    <w:rsid w:val="00DB16A7"/>
    <w:rsid w:val="00DB19D9"/>
    <w:rsid w:val="00DB1A2E"/>
    <w:rsid w:val="00DB1BE8"/>
    <w:rsid w:val="00DB1CD1"/>
    <w:rsid w:val="00DB1D71"/>
    <w:rsid w:val="00DB1FD0"/>
    <w:rsid w:val="00DB1FE4"/>
    <w:rsid w:val="00DB2065"/>
    <w:rsid w:val="00DB2192"/>
    <w:rsid w:val="00DB222B"/>
    <w:rsid w:val="00DB229E"/>
    <w:rsid w:val="00DB22BD"/>
    <w:rsid w:val="00DB264E"/>
    <w:rsid w:val="00DB2B15"/>
    <w:rsid w:val="00DB2D8D"/>
    <w:rsid w:val="00DB3129"/>
    <w:rsid w:val="00DB31A7"/>
    <w:rsid w:val="00DB31BF"/>
    <w:rsid w:val="00DB343A"/>
    <w:rsid w:val="00DB373D"/>
    <w:rsid w:val="00DB3798"/>
    <w:rsid w:val="00DB37C8"/>
    <w:rsid w:val="00DB3919"/>
    <w:rsid w:val="00DB3A22"/>
    <w:rsid w:val="00DB3B65"/>
    <w:rsid w:val="00DB3C14"/>
    <w:rsid w:val="00DB3CB1"/>
    <w:rsid w:val="00DB408A"/>
    <w:rsid w:val="00DB44B0"/>
    <w:rsid w:val="00DB482F"/>
    <w:rsid w:val="00DB4845"/>
    <w:rsid w:val="00DB4A27"/>
    <w:rsid w:val="00DB4B36"/>
    <w:rsid w:val="00DB4B5A"/>
    <w:rsid w:val="00DB4FB0"/>
    <w:rsid w:val="00DB4FD9"/>
    <w:rsid w:val="00DB5288"/>
    <w:rsid w:val="00DB52AD"/>
    <w:rsid w:val="00DB56EB"/>
    <w:rsid w:val="00DB57F4"/>
    <w:rsid w:val="00DB5B23"/>
    <w:rsid w:val="00DB5CE8"/>
    <w:rsid w:val="00DB5F0D"/>
    <w:rsid w:val="00DB6039"/>
    <w:rsid w:val="00DB620B"/>
    <w:rsid w:val="00DB646B"/>
    <w:rsid w:val="00DB6758"/>
    <w:rsid w:val="00DB6799"/>
    <w:rsid w:val="00DB67D9"/>
    <w:rsid w:val="00DB68AE"/>
    <w:rsid w:val="00DB68F3"/>
    <w:rsid w:val="00DB6B17"/>
    <w:rsid w:val="00DB6D87"/>
    <w:rsid w:val="00DB6E2C"/>
    <w:rsid w:val="00DB6F99"/>
    <w:rsid w:val="00DB70E0"/>
    <w:rsid w:val="00DB711E"/>
    <w:rsid w:val="00DB71A6"/>
    <w:rsid w:val="00DB720E"/>
    <w:rsid w:val="00DB78FD"/>
    <w:rsid w:val="00DB7B9C"/>
    <w:rsid w:val="00DB7BF7"/>
    <w:rsid w:val="00DC0066"/>
    <w:rsid w:val="00DC03D2"/>
    <w:rsid w:val="00DC075A"/>
    <w:rsid w:val="00DC0767"/>
    <w:rsid w:val="00DC0B43"/>
    <w:rsid w:val="00DC0D69"/>
    <w:rsid w:val="00DC1021"/>
    <w:rsid w:val="00DC1074"/>
    <w:rsid w:val="00DC132D"/>
    <w:rsid w:val="00DC150C"/>
    <w:rsid w:val="00DC152C"/>
    <w:rsid w:val="00DC1532"/>
    <w:rsid w:val="00DC16C0"/>
    <w:rsid w:val="00DC1851"/>
    <w:rsid w:val="00DC18B3"/>
    <w:rsid w:val="00DC1BF7"/>
    <w:rsid w:val="00DC1CD9"/>
    <w:rsid w:val="00DC1D87"/>
    <w:rsid w:val="00DC2332"/>
    <w:rsid w:val="00DC246A"/>
    <w:rsid w:val="00DC2537"/>
    <w:rsid w:val="00DC283C"/>
    <w:rsid w:val="00DC2A6F"/>
    <w:rsid w:val="00DC2B6B"/>
    <w:rsid w:val="00DC2C55"/>
    <w:rsid w:val="00DC2DC2"/>
    <w:rsid w:val="00DC2EA6"/>
    <w:rsid w:val="00DC2ECD"/>
    <w:rsid w:val="00DC311E"/>
    <w:rsid w:val="00DC3216"/>
    <w:rsid w:val="00DC365B"/>
    <w:rsid w:val="00DC373D"/>
    <w:rsid w:val="00DC37C1"/>
    <w:rsid w:val="00DC3938"/>
    <w:rsid w:val="00DC3F20"/>
    <w:rsid w:val="00DC3FC3"/>
    <w:rsid w:val="00DC4351"/>
    <w:rsid w:val="00DC48AB"/>
    <w:rsid w:val="00DC4BE7"/>
    <w:rsid w:val="00DC4F1C"/>
    <w:rsid w:val="00DC4F6C"/>
    <w:rsid w:val="00DC5196"/>
    <w:rsid w:val="00DC52EE"/>
    <w:rsid w:val="00DC5687"/>
    <w:rsid w:val="00DC5772"/>
    <w:rsid w:val="00DC5DAF"/>
    <w:rsid w:val="00DC6013"/>
    <w:rsid w:val="00DC60C7"/>
    <w:rsid w:val="00DC6584"/>
    <w:rsid w:val="00DC65B3"/>
    <w:rsid w:val="00DC689D"/>
    <w:rsid w:val="00DC68D4"/>
    <w:rsid w:val="00DC6B94"/>
    <w:rsid w:val="00DC6DF3"/>
    <w:rsid w:val="00DC6E85"/>
    <w:rsid w:val="00DC6FE2"/>
    <w:rsid w:val="00DC705D"/>
    <w:rsid w:val="00DC71CF"/>
    <w:rsid w:val="00DC75BF"/>
    <w:rsid w:val="00DC76D4"/>
    <w:rsid w:val="00DC7983"/>
    <w:rsid w:val="00DC7DB0"/>
    <w:rsid w:val="00DD002A"/>
    <w:rsid w:val="00DD01EC"/>
    <w:rsid w:val="00DD0265"/>
    <w:rsid w:val="00DD040D"/>
    <w:rsid w:val="00DD0723"/>
    <w:rsid w:val="00DD0904"/>
    <w:rsid w:val="00DD0A3B"/>
    <w:rsid w:val="00DD0B20"/>
    <w:rsid w:val="00DD0BF3"/>
    <w:rsid w:val="00DD0D00"/>
    <w:rsid w:val="00DD0ECE"/>
    <w:rsid w:val="00DD10CC"/>
    <w:rsid w:val="00DD1459"/>
    <w:rsid w:val="00DD1466"/>
    <w:rsid w:val="00DD153F"/>
    <w:rsid w:val="00DD1623"/>
    <w:rsid w:val="00DD1633"/>
    <w:rsid w:val="00DD17B5"/>
    <w:rsid w:val="00DD1E63"/>
    <w:rsid w:val="00DD27B2"/>
    <w:rsid w:val="00DD29E4"/>
    <w:rsid w:val="00DD2CC3"/>
    <w:rsid w:val="00DD2D75"/>
    <w:rsid w:val="00DD2D88"/>
    <w:rsid w:val="00DD3035"/>
    <w:rsid w:val="00DD3138"/>
    <w:rsid w:val="00DD322D"/>
    <w:rsid w:val="00DD337F"/>
    <w:rsid w:val="00DD36E9"/>
    <w:rsid w:val="00DD37A1"/>
    <w:rsid w:val="00DD37DE"/>
    <w:rsid w:val="00DD3A40"/>
    <w:rsid w:val="00DD424D"/>
    <w:rsid w:val="00DD45E4"/>
    <w:rsid w:val="00DD4778"/>
    <w:rsid w:val="00DD490B"/>
    <w:rsid w:val="00DD49BA"/>
    <w:rsid w:val="00DD4AF5"/>
    <w:rsid w:val="00DD4E5A"/>
    <w:rsid w:val="00DD4F5C"/>
    <w:rsid w:val="00DD4F88"/>
    <w:rsid w:val="00DD5010"/>
    <w:rsid w:val="00DD5147"/>
    <w:rsid w:val="00DD5229"/>
    <w:rsid w:val="00DD5615"/>
    <w:rsid w:val="00DD5857"/>
    <w:rsid w:val="00DD58E5"/>
    <w:rsid w:val="00DD5A61"/>
    <w:rsid w:val="00DD5B45"/>
    <w:rsid w:val="00DD5C4A"/>
    <w:rsid w:val="00DD5FE2"/>
    <w:rsid w:val="00DD6004"/>
    <w:rsid w:val="00DD606A"/>
    <w:rsid w:val="00DD6292"/>
    <w:rsid w:val="00DD63F6"/>
    <w:rsid w:val="00DD68E3"/>
    <w:rsid w:val="00DD6E25"/>
    <w:rsid w:val="00DD6F08"/>
    <w:rsid w:val="00DD713D"/>
    <w:rsid w:val="00DD7166"/>
    <w:rsid w:val="00DD7232"/>
    <w:rsid w:val="00DD72BA"/>
    <w:rsid w:val="00DD7458"/>
    <w:rsid w:val="00DD74C5"/>
    <w:rsid w:val="00DD7B96"/>
    <w:rsid w:val="00DE0341"/>
    <w:rsid w:val="00DE04AF"/>
    <w:rsid w:val="00DE04BA"/>
    <w:rsid w:val="00DE0571"/>
    <w:rsid w:val="00DE0C0E"/>
    <w:rsid w:val="00DE0C85"/>
    <w:rsid w:val="00DE0E42"/>
    <w:rsid w:val="00DE1102"/>
    <w:rsid w:val="00DE13E7"/>
    <w:rsid w:val="00DE1461"/>
    <w:rsid w:val="00DE159A"/>
    <w:rsid w:val="00DE1699"/>
    <w:rsid w:val="00DE2385"/>
    <w:rsid w:val="00DE253C"/>
    <w:rsid w:val="00DE2845"/>
    <w:rsid w:val="00DE2906"/>
    <w:rsid w:val="00DE294F"/>
    <w:rsid w:val="00DE315E"/>
    <w:rsid w:val="00DE31D3"/>
    <w:rsid w:val="00DE3537"/>
    <w:rsid w:val="00DE3709"/>
    <w:rsid w:val="00DE3D84"/>
    <w:rsid w:val="00DE3F99"/>
    <w:rsid w:val="00DE41E2"/>
    <w:rsid w:val="00DE4600"/>
    <w:rsid w:val="00DE482A"/>
    <w:rsid w:val="00DE485E"/>
    <w:rsid w:val="00DE4A51"/>
    <w:rsid w:val="00DE4C2D"/>
    <w:rsid w:val="00DE4E28"/>
    <w:rsid w:val="00DE51B2"/>
    <w:rsid w:val="00DE533D"/>
    <w:rsid w:val="00DE5609"/>
    <w:rsid w:val="00DE56A7"/>
    <w:rsid w:val="00DE57B9"/>
    <w:rsid w:val="00DE5982"/>
    <w:rsid w:val="00DE5B9C"/>
    <w:rsid w:val="00DE5D0E"/>
    <w:rsid w:val="00DE5F0D"/>
    <w:rsid w:val="00DE5F89"/>
    <w:rsid w:val="00DE672A"/>
    <w:rsid w:val="00DE6899"/>
    <w:rsid w:val="00DE68F1"/>
    <w:rsid w:val="00DE6D36"/>
    <w:rsid w:val="00DE6FFB"/>
    <w:rsid w:val="00DE71C5"/>
    <w:rsid w:val="00DE7426"/>
    <w:rsid w:val="00DE7A91"/>
    <w:rsid w:val="00DE7B11"/>
    <w:rsid w:val="00DE7E05"/>
    <w:rsid w:val="00DF0176"/>
    <w:rsid w:val="00DF026B"/>
    <w:rsid w:val="00DF0678"/>
    <w:rsid w:val="00DF07B5"/>
    <w:rsid w:val="00DF0EA7"/>
    <w:rsid w:val="00DF0ED3"/>
    <w:rsid w:val="00DF0F48"/>
    <w:rsid w:val="00DF0FEC"/>
    <w:rsid w:val="00DF1056"/>
    <w:rsid w:val="00DF1183"/>
    <w:rsid w:val="00DF11ED"/>
    <w:rsid w:val="00DF163A"/>
    <w:rsid w:val="00DF1697"/>
    <w:rsid w:val="00DF17E4"/>
    <w:rsid w:val="00DF1897"/>
    <w:rsid w:val="00DF19D5"/>
    <w:rsid w:val="00DF1ADE"/>
    <w:rsid w:val="00DF1EF9"/>
    <w:rsid w:val="00DF1F61"/>
    <w:rsid w:val="00DF20E9"/>
    <w:rsid w:val="00DF2272"/>
    <w:rsid w:val="00DF22F8"/>
    <w:rsid w:val="00DF2454"/>
    <w:rsid w:val="00DF2507"/>
    <w:rsid w:val="00DF2508"/>
    <w:rsid w:val="00DF25CA"/>
    <w:rsid w:val="00DF2675"/>
    <w:rsid w:val="00DF2962"/>
    <w:rsid w:val="00DF2963"/>
    <w:rsid w:val="00DF2ADC"/>
    <w:rsid w:val="00DF2FF7"/>
    <w:rsid w:val="00DF3762"/>
    <w:rsid w:val="00DF3A0C"/>
    <w:rsid w:val="00DF400C"/>
    <w:rsid w:val="00DF40AD"/>
    <w:rsid w:val="00DF45EE"/>
    <w:rsid w:val="00DF48CF"/>
    <w:rsid w:val="00DF4A93"/>
    <w:rsid w:val="00DF4BB1"/>
    <w:rsid w:val="00DF4CAE"/>
    <w:rsid w:val="00DF5016"/>
    <w:rsid w:val="00DF537F"/>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BE9"/>
    <w:rsid w:val="00E00D4D"/>
    <w:rsid w:val="00E01016"/>
    <w:rsid w:val="00E0103E"/>
    <w:rsid w:val="00E012E0"/>
    <w:rsid w:val="00E015CA"/>
    <w:rsid w:val="00E01654"/>
    <w:rsid w:val="00E016DB"/>
    <w:rsid w:val="00E018A3"/>
    <w:rsid w:val="00E018BE"/>
    <w:rsid w:val="00E018ED"/>
    <w:rsid w:val="00E01A63"/>
    <w:rsid w:val="00E0229B"/>
    <w:rsid w:val="00E023E6"/>
    <w:rsid w:val="00E03010"/>
    <w:rsid w:val="00E03036"/>
    <w:rsid w:val="00E0317B"/>
    <w:rsid w:val="00E0337C"/>
    <w:rsid w:val="00E03610"/>
    <w:rsid w:val="00E0364D"/>
    <w:rsid w:val="00E0378D"/>
    <w:rsid w:val="00E03856"/>
    <w:rsid w:val="00E03972"/>
    <w:rsid w:val="00E03BF2"/>
    <w:rsid w:val="00E03CE8"/>
    <w:rsid w:val="00E04187"/>
    <w:rsid w:val="00E041E1"/>
    <w:rsid w:val="00E042CC"/>
    <w:rsid w:val="00E043E7"/>
    <w:rsid w:val="00E04607"/>
    <w:rsid w:val="00E048CE"/>
    <w:rsid w:val="00E0498E"/>
    <w:rsid w:val="00E04E56"/>
    <w:rsid w:val="00E04F3E"/>
    <w:rsid w:val="00E0509D"/>
    <w:rsid w:val="00E05B3A"/>
    <w:rsid w:val="00E06174"/>
    <w:rsid w:val="00E0632D"/>
    <w:rsid w:val="00E067AA"/>
    <w:rsid w:val="00E06864"/>
    <w:rsid w:val="00E06874"/>
    <w:rsid w:val="00E06BF4"/>
    <w:rsid w:val="00E06C56"/>
    <w:rsid w:val="00E06C9F"/>
    <w:rsid w:val="00E06F41"/>
    <w:rsid w:val="00E070B6"/>
    <w:rsid w:val="00E072BF"/>
    <w:rsid w:val="00E073AE"/>
    <w:rsid w:val="00E073F1"/>
    <w:rsid w:val="00E07675"/>
    <w:rsid w:val="00E076F4"/>
    <w:rsid w:val="00E078B1"/>
    <w:rsid w:val="00E07CF9"/>
    <w:rsid w:val="00E07D46"/>
    <w:rsid w:val="00E07E19"/>
    <w:rsid w:val="00E10028"/>
    <w:rsid w:val="00E100EE"/>
    <w:rsid w:val="00E10352"/>
    <w:rsid w:val="00E104BD"/>
    <w:rsid w:val="00E10879"/>
    <w:rsid w:val="00E1094C"/>
    <w:rsid w:val="00E10B24"/>
    <w:rsid w:val="00E10E85"/>
    <w:rsid w:val="00E10E9F"/>
    <w:rsid w:val="00E110E9"/>
    <w:rsid w:val="00E1111B"/>
    <w:rsid w:val="00E112C4"/>
    <w:rsid w:val="00E11491"/>
    <w:rsid w:val="00E1178C"/>
    <w:rsid w:val="00E117A1"/>
    <w:rsid w:val="00E118F5"/>
    <w:rsid w:val="00E11950"/>
    <w:rsid w:val="00E11B70"/>
    <w:rsid w:val="00E11C6B"/>
    <w:rsid w:val="00E11C8E"/>
    <w:rsid w:val="00E11D8B"/>
    <w:rsid w:val="00E11DCF"/>
    <w:rsid w:val="00E11EDF"/>
    <w:rsid w:val="00E11F9D"/>
    <w:rsid w:val="00E12056"/>
    <w:rsid w:val="00E121D9"/>
    <w:rsid w:val="00E122CB"/>
    <w:rsid w:val="00E123C8"/>
    <w:rsid w:val="00E1294F"/>
    <w:rsid w:val="00E12BC9"/>
    <w:rsid w:val="00E12DE2"/>
    <w:rsid w:val="00E13405"/>
    <w:rsid w:val="00E136F7"/>
    <w:rsid w:val="00E13E73"/>
    <w:rsid w:val="00E13E74"/>
    <w:rsid w:val="00E13EDE"/>
    <w:rsid w:val="00E13F11"/>
    <w:rsid w:val="00E13F4D"/>
    <w:rsid w:val="00E14152"/>
    <w:rsid w:val="00E141C5"/>
    <w:rsid w:val="00E14383"/>
    <w:rsid w:val="00E145EE"/>
    <w:rsid w:val="00E14703"/>
    <w:rsid w:val="00E147B6"/>
    <w:rsid w:val="00E1482B"/>
    <w:rsid w:val="00E1484B"/>
    <w:rsid w:val="00E14AB8"/>
    <w:rsid w:val="00E15775"/>
    <w:rsid w:val="00E1586F"/>
    <w:rsid w:val="00E15C71"/>
    <w:rsid w:val="00E15DDC"/>
    <w:rsid w:val="00E16030"/>
    <w:rsid w:val="00E16335"/>
    <w:rsid w:val="00E167C8"/>
    <w:rsid w:val="00E16809"/>
    <w:rsid w:val="00E16950"/>
    <w:rsid w:val="00E16A6F"/>
    <w:rsid w:val="00E16AF8"/>
    <w:rsid w:val="00E16B2E"/>
    <w:rsid w:val="00E16C36"/>
    <w:rsid w:val="00E16E0E"/>
    <w:rsid w:val="00E16E13"/>
    <w:rsid w:val="00E16FD7"/>
    <w:rsid w:val="00E1733B"/>
    <w:rsid w:val="00E17893"/>
    <w:rsid w:val="00E178EE"/>
    <w:rsid w:val="00E17A07"/>
    <w:rsid w:val="00E17AB6"/>
    <w:rsid w:val="00E17AE5"/>
    <w:rsid w:val="00E17B95"/>
    <w:rsid w:val="00E17E4F"/>
    <w:rsid w:val="00E17EE0"/>
    <w:rsid w:val="00E17F34"/>
    <w:rsid w:val="00E20014"/>
    <w:rsid w:val="00E205AB"/>
    <w:rsid w:val="00E206AA"/>
    <w:rsid w:val="00E20A81"/>
    <w:rsid w:val="00E20BEC"/>
    <w:rsid w:val="00E20BF8"/>
    <w:rsid w:val="00E20FA0"/>
    <w:rsid w:val="00E21449"/>
    <w:rsid w:val="00E217B8"/>
    <w:rsid w:val="00E21864"/>
    <w:rsid w:val="00E2186C"/>
    <w:rsid w:val="00E21C3D"/>
    <w:rsid w:val="00E21E95"/>
    <w:rsid w:val="00E21F1E"/>
    <w:rsid w:val="00E21F47"/>
    <w:rsid w:val="00E221EC"/>
    <w:rsid w:val="00E2257F"/>
    <w:rsid w:val="00E225AA"/>
    <w:rsid w:val="00E226C2"/>
    <w:rsid w:val="00E227C6"/>
    <w:rsid w:val="00E2289A"/>
    <w:rsid w:val="00E22A2A"/>
    <w:rsid w:val="00E22B13"/>
    <w:rsid w:val="00E22C94"/>
    <w:rsid w:val="00E22D7B"/>
    <w:rsid w:val="00E22DA7"/>
    <w:rsid w:val="00E22FAB"/>
    <w:rsid w:val="00E2346C"/>
    <w:rsid w:val="00E237B3"/>
    <w:rsid w:val="00E238F0"/>
    <w:rsid w:val="00E23941"/>
    <w:rsid w:val="00E23D88"/>
    <w:rsid w:val="00E23DA1"/>
    <w:rsid w:val="00E23DD4"/>
    <w:rsid w:val="00E23E54"/>
    <w:rsid w:val="00E23EE9"/>
    <w:rsid w:val="00E24002"/>
    <w:rsid w:val="00E241F2"/>
    <w:rsid w:val="00E2498F"/>
    <w:rsid w:val="00E24D4D"/>
    <w:rsid w:val="00E2500F"/>
    <w:rsid w:val="00E2503A"/>
    <w:rsid w:val="00E250F2"/>
    <w:rsid w:val="00E25231"/>
    <w:rsid w:val="00E252DE"/>
    <w:rsid w:val="00E252FA"/>
    <w:rsid w:val="00E254B6"/>
    <w:rsid w:val="00E256AA"/>
    <w:rsid w:val="00E258A6"/>
    <w:rsid w:val="00E258F9"/>
    <w:rsid w:val="00E259DD"/>
    <w:rsid w:val="00E25A0A"/>
    <w:rsid w:val="00E2608B"/>
    <w:rsid w:val="00E261B7"/>
    <w:rsid w:val="00E26396"/>
    <w:rsid w:val="00E26748"/>
    <w:rsid w:val="00E267DD"/>
    <w:rsid w:val="00E26809"/>
    <w:rsid w:val="00E26CBB"/>
    <w:rsid w:val="00E26DA6"/>
    <w:rsid w:val="00E27269"/>
    <w:rsid w:val="00E2732B"/>
    <w:rsid w:val="00E27333"/>
    <w:rsid w:val="00E273A6"/>
    <w:rsid w:val="00E27407"/>
    <w:rsid w:val="00E27713"/>
    <w:rsid w:val="00E27AB1"/>
    <w:rsid w:val="00E27C21"/>
    <w:rsid w:val="00E27CBA"/>
    <w:rsid w:val="00E27E42"/>
    <w:rsid w:val="00E301F2"/>
    <w:rsid w:val="00E314B6"/>
    <w:rsid w:val="00E315C5"/>
    <w:rsid w:val="00E317E6"/>
    <w:rsid w:val="00E3181A"/>
    <w:rsid w:val="00E318E3"/>
    <w:rsid w:val="00E319F0"/>
    <w:rsid w:val="00E319F4"/>
    <w:rsid w:val="00E320A1"/>
    <w:rsid w:val="00E320BE"/>
    <w:rsid w:val="00E32114"/>
    <w:rsid w:val="00E32118"/>
    <w:rsid w:val="00E32262"/>
    <w:rsid w:val="00E323C5"/>
    <w:rsid w:val="00E32459"/>
    <w:rsid w:val="00E327AB"/>
    <w:rsid w:val="00E32984"/>
    <w:rsid w:val="00E32A37"/>
    <w:rsid w:val="00E32BD1"/>
    <w:rsid w:val="00E32D04"/>
    <w:rsid w:val="00E32D3E"/>
    <w:rsid w:val="00E32E36"/>
    <w:rsid w:val="00E32FD9"/>
    <w:rsid w:val="00E33030"/>
    <w:rsid w:val="00E33183"/>
    <w:rsid w:val="00E33247"/>
    <w:rsid w:val="00E33249"/>
    <w:rsid w:val="00E3327C"/>
    <w:rsid w:val="00E335F4"/>
    <w:rsid w:val="00E33924"/>
    <w:rsid w:val="00E33945"/>
    <w:rsid w:val="00E3399F"/>
    <w:rsid w:val="00E33AEC"/>
    <w:rsid w:val="00E33C7D"/>
    <w:rsid w:val="00E33CA1"/>
    <w:rsid w:val="00E33D25"/>
    <w:rsid w:val="00E33DF0"/>
    <w:rsid w:val="00E33F2D"/>
    <w:rsid w:val="00E34C1D"/>
    <w:rsid w:val="00E34D00"/>
    <w:rsid w:val="00E34DAC"/>
    <w:rsid w:val="00E34ED8"/>
    <w:rsid w:val="00E34FE8"/>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0A5"/>
    <w:rsid w:val="00E404BD"/>
    <w:rsid w:val="00E4050D"/>
    <w:rsid w:val="00E40B32"/>
    <w:rsid w:val="00E40B79"/>
    <w:rsid w:val="00E40D2C"/>
    <w:rsid w:val="00E40E89"/>
    <w:rsid w:val="00E40EFF"/>
    <w:rsid w:val="00E40F5C"/>
    <w:rsid w:val="00E40F64"/>
    <w:rsid w:val="00E412AF"/>
    <w:rsid w:val="00E412B5"/>
    <w:rsid w:val="00E41355"/>
    <w:rsid w:val="00E41380"/>
    <w:rsid w:val="00E416E4"/>
    <w:rsid w:val="00E417FA"/>
    <w:rsid w:val="00E418B1"/>
    <w:rsid w:val="00E4191F"/>
    <w:rsid w:val="00E419EE"/>
    <w:rsid w:val="00E41DE6"/>
    <w:rsid w:val="00E41DF1"/>
    <w:rsid w:val="00E41E8E"/>
    <w:rsid w:val="00E42152"/>
    <w:rsid w:val="00E421BF"/>
    <w:rsid w:val="00E4257F"/>
    <w:rsid w:val="00E42BA7"/>
    <w:rsid w:val="00E42F24"/>
    <w:rsid w:val="00E43187"/>
    <w:rsid w:val="00E4323A"/>
    <w:rsid w:val="00E435C9"/>
    <w:rsid w:val="00E438EA"/>
    <w:rsid w:val="00E438EB"/>
    <w:rsid w:val="00E43927"/>
    <w:rsid w:val="00E43E58"/>
    <w:rsid w:val="00E44047"/>
    <w:rsid w:val="00E44260"/>
    <w:rsid w:val="00E443A1"/>
    <w:rsid w:val="00E44A22"/>
    <w:rsid w:val="00E44AC9"/>
    <w:rsid w:val="00E44BEB"/>
    <w:rsid w:val="00E44CAB"/>
    <w:rsid w:val="00E44EBD"/>
    <w:rsid w:val="00E45008"/>
    <w:rsid w:val="00E45081"/>
    <w:rsid w:val="00E450BF"/>
    <w:rsid w:val="00E453EA"/>
    <w:rsid w:val="00E454C0"/>
    <w:rsid w:val="00E45793"/>
    <w:rsid w:val="00E4583C"/>
    <w:rsid w:val="00E45B90"/>
    <w:rsid w:val="00E46395"/>
    <w:rsid w:val="00E4672D"/>
    <w:rsid w:val="00E46842"/>
    <w:rsid w:val="00E469CF"/>
    <w:rsid w:val="00E46B3B"/>
    <w:rsid w:val="00E46E25"/>
    <w:rsid w:val="00E47504"/>
    <w:rsid w:val="00E478E1"/>
    <w:rsid w:val="00E4794C"/>
    <w:rsid w:val="00E47A2B"/>
    <w:rsid w:val="00E47ACB"/>
    <w:rsid w:val="00E47D74"/>
    <w:rsid w:val="00E47E0F"/>
    <w:rsid w:val="00E47EC3"/>
    <w:rsid w:val="00E501F4"/>
    <w:rsid w:val="00E50AA8"/>
    <w:rsid w:val="00E5105E"/>
    <w:rsid w:val="00E5159D"/>
    <w:rsid w:val="00E51751"/>
    <w:rsid w:val="00E518D5"/>
    <w:rsid w:val="00E518E0"/>
    <w:rsid w:val="00E518FB"/>
    <w:rsid w:val="00E51B37"/>
    <w:rsid w:val="00E52264"/>
    <w:rsid w:val="00E528C8"/>
    <w:rsid w:val="00E52D54"/>
    <w:rsid w:val="00E52DA4"/>
    <w:rsid w:val="00E5301D"/>
    <w:rsid w:val="00E534C3"/>
    <w:rsid w:val="00E5350D"/>
    <w:rsid w:val="00E53663"/>
    <w:rsid w:val="00E53BA2"/>
    <w:rsid w:val="00E53ECE"/>
    <w:rsid w:val="00E54216"/>
    <w:rsid w:val="00E54243"/>
    <w:rsid w:val="00E5430E"/>
    <w:rsid w:val="00E544BA"/>
    <w:rsid w:val="00E54689"/>
    <w:rsid w:val="00E549A1"/>
    <w:rsid w:val="00E54A7F"/>
    <w:rsid w:val="00E54C31"/>
    <w:rsid w:val="00E54F77"/>
    <w:rsid w:val="00E55394"/>
    <w:rsid w:val="00E556AD"/>
    <w:rsid w:val="00E55874"/>
    <w:rsid w:val="00E5600E"/>
    <w:rsid w:val="00E56315"/>
    <w:rsid w:val="00E563F3"/>
    <w:rsid w:val="00E5666B"/>
    <w:rsid w:val="00E5696A"/>
    <w:rsid w:val="00E56C40"/>
    <w:rsid w:val="00E56DE7"/>
    <w:rsid w:val="00E56E95"/>
    <w:rsid w:val="00E56EFE"/>
    <w:rsid w:val="00E57057"/>
    <w:rsid w:val="00E57540"/>
    <w:rsid w:val="00E57F03"/>
    <w:rsid w:val="00E60081"/>
    <w:rsid w:val="00E60100"/>
    <w:rsid w:val="00E60183"/>
    <w:rsid w:val="00E601F6"/>
    <w:rsid w:val="00E6049E"/>
    <w:rsid w:val="00E605F8"/>
    <w:rsid w:val="00E60766"/>
    <w:rsid w:val="00E608EE"/>
    <w:rsid w:val="00E60945"/>
    <w:rsid w:val="00E60A7B"/>
    <w:rsid w:val="00E60B71"/>
    <w:rsid w:val="00E60C2A"/>
    <w:rsid w:val="00E610D0"/>
    <w:rsid w:val="00E61344"/>
    <w:rsid w:val="00E6187A"/>
    <w:rsid w:val="00E61AB8"/>
    <w:rsid w:val="00E61B29"/>
    <w:rsid w:val="00E61D89"/>
    <w:rsid w:val="00E62095"/>
    <w:rsid w:val="00E6253D"/>
    <w:rsid w:val="00E62647"/>
    <w:rsid w:val="00E62828"/>
    <w:rsid w:val="00E62B13"/>
    <w:rsid w:val="00E62B84"/>
    <w:rsid w:val="00E62C12"/>
    <w:rsid w:val="00E62F51"/>
    <w:rsid w:val="00E63302"/>
    <w:rsid w:val="00E633B7"/>
    <w:rsid w:val="00E63DD2"/>
    <w:rsid w:val="00E640AE"/>
    <w:rsid w:val="00E641C4"/>
    <w:rsid w:val="00E64223"/>
    <w:rsid w:val="00E647C5"/>
    <w:rsid w:val="00E64AC9"/>
    <w:rsid w:val="00E64CA3"/>
    <w:rsid w:val="00E652D4"/>
    <w:rsid w:val="00E652DF"/>
    <w:rsid w:val="00E654F3"/>
    <w:rsid w:val="00E65668"/>
    <w:rsid w:val="00E6570C"/>
    <w:rsid w:val="00E65C5A"/>
    <w:rsid w:val="00E65EA2"/>
    <w:rsid w:val="00E66069"/>
    <w:rsid w:val="00E660F3"/>
    <w:rsid w:val="00E662A1"/>
    <w:rsid w:val="00E66B9B"/>
    <w:rsid w:val="00E66CEC"/>
    <w:rsid w:val="00E6727C"/>
    <w:rsid w:val="00E6742F"/>
    <w:rsid w:val="00E674E2"/>
    <w:rsid w:val="00E67C3D"/>
    <w:rsid w:val="00E67CB5"/>
    <w:rsid w:val="00E703C2"/>
    <w:rsid w:val="00E7045E"/>
    <w:rsid w:val="00E704A5"/>
    <w:rsid w:val="00E709FA"/>
    <w:rsid w:val="00E70B7F"/>
    <w:rsid w:val="00E70DA1"/>
    <w:rsid w:val="00E70EB5"/>
    <w:rsid w:val="00E712A6"/>
    <w:rsid w:val="00E714A0"/>
    <w:rsid w:val="00E71632"/>
    <w:rsid w:val="00E72014"/>
    <w:rsid w:val="00E72128"/>
    <w:rsid w:val="00E72395"/>
    <w:rsid w:val="00E723EF"/>
    <w:rsid w:val="00E725A1"/>
    <w:rsid w:val="00E7283E"/>
    <w:rsid w:val="00E72A38"/>
    <w:rsid w:val="00E72B8B"/>
    <w:rsid w:val="00E731B3"/>
    <w:rsid w:val="00E7322B"/>
    <w:rsid w:val="00E732C5"/>
    <w:rsid w:val="00E73340"/>
    <w:rsid w:val="00E735E7"/>
    <w:rsid w:val="00E738F9"/>
    <w:rsid w:val="00E73B0B"/>
    <w:rsid w:val="00E73CDB"/>
    <w:rsid w:val="00E73E1F"/>
    <w:rsid w:val="00E73F5B"/>
    <w:rsid w:val="00E741A2"/>
    <w:rsid w:val="00E74221"/>
    <w:rsid w:val="00E74725"/>
    <w:rsid w:val="00E74973"/>
    <w:rsid w:val="00E74DC6"/>
    <w:rsid w:val="00E75044"/>
    <w:rsid w:val="00E75257"/>
    <w:rsid w:val="00E759C5"/>
    <w:rsid w:val="00E759CD"/>
    <w:rsid w:val="00E75AD1"/>
    <w:rsid w:val="00E75D42"/>
    <w:rsid w:val="00E75D8A"/>
    <w:rsid w:val="00E76254"/>
    <w:rsid w:val="00E762B6"/>
    <w:rsid w:val="00E76515"/>
    <w:rsid w:val="00E768E6"/>
    <w:rsid w:val="00E768F3"/>
    <w:rsid w:val="00E769F2"/>
    <w:rsid w:val="00E76A30"/>
    <w:rsid w:val="00E76C48"/>
    <w:rsid w:val="00E76CFF"/>
    <w:rsid w:val="00E76DFD"/>
    <w:rsid w:val="00E76E8D"/>
    <w:rsid w:val="00E76F62"/>
    <w:rsid w:val="00E77008"/>
    <w:rsid w:val="00E77069"/>
    <w:rsid w:val="00E77098"/>
    <w:rsid w:val="00E77248"/>
    <w:rsid w:val="00E77471"/>
    <w:rsid w:val="00E77528"/>
    <w:rsid w:val="00E77559"/>
    <w:rsid w:val="00E777EA"/>
    <w:rsid w:val="00E779B3"/>
    <w:rsid w:val="00E77D3F"/>
    <w:rsid w:val="00E77FD6"/>
    <w:rsid w:val="00E80155"/>
    <w:rsid w:val="00E80843"/>
    <w:rsid w:val="00E8084D"/>
    <w:rsid w:val="00E80D66"/>
    <w:rsid w:val="00E80E5D"/>
    <w:rsid w:val="00E80FCE"/>
    <w:rsid w:val="00E8106E"/>
    <w:rsid w:val="00E810AB"/>
    <w:rsid w:val="00E81142"/>
    <w:rsid w:val="00E8128E"/>
    <w:rsid w:val="00E813AA"/>
    <w:rsid w:val="00E815DA"/>
    <w:rsid w:val="00E8186B"/>
    <w:rsid w:val="00E81AB1"/>
    <w:rsid w:val="00E81B38"/>
    <w:rsid w:val="00E81E12"/>
    <w:rsid w:val="00E8217B"/>
    <w:rsid w:val="00E82653"/>
    <w:rsid w:val="00E82B65"/>
    <w:rsid w:val="00E83708"/>
    <w:rsid w:val="00E83A3A"/>
    <w:rsid w:val="00E83D8F"/>
    <w:rsid w:val="00E8401A"/>
    <w:rsid w:val="00E840B0"/>
    <w:rsid w:val="00E844F7"/>
    <w:rsid w:val="00E8452A"/>
    <w:rsid w:val="00E846DC"/>
    <w:rsid w:val="00E8486D"/>
    <w:rsid w:val="00E84D9D"/>
    <w:rsid w:val="00E85111"/>
    <w:rsid w:val="00E852E6"/>
    <w:rsid w:val="00E853EF"/>
    <w:rsid w:val="00E85497"/>
    <w:rsid w:val="00E854DC"/>
    <w:rsid w:val="00E8585D"/>
    <w:rsid w:val="00E8595F"/>
    <w:rsid w:val="00E85AEC"/>
    <w:rsid w:val="00E85BF3"/>
    <w:rsid w:val="00E85C0C"/>
    <w:rsid w:val="00E85EF7"/>
    <w:rsid w:val="00E85F12"/>
    <w:rsid w:val="00E861F2"/>
    <w:rsid w:val="00E8673D"/>
    <w:rsid w:val="00E86A32"/>
    <w:rsid w:val="00E86B33"/>
    <w:rsid w:val="00E86E63"/>
    <w:rsid w:val="00E86E95"/>
    <w:rsid w:val="00E870A5"/>
    <w:rsid w:val="00E8788C"/>
    <w:rsid w:val="00E87951"/>
    <w:rsid w:val="00E87A17"/>
    <w:rsid w:val="00E87CE5"/>
    <w:rsid w:val="00E87F2E"/>
    <w:rsid w:val="00E90103"/>
    <w:rsid w:val="00E90431"/>
    <w:rsid w:val="00E9059B"/>
    <w:rsid w:val="00E906DB"/>
    <w:rsid w:val="00E90918"/>
    <w:rsid w:val="00E90D78"/>
    <w:rsid w:val="00E90F16"/>
    <w:rsid w:val="00E9119C"/>
    <w:rsid w:val="00E91312"/>
    <w:rsid w:val="00E916AE"/>
    <w:rsid w:val="00E91ADF"/>
    <w:rsid w:val="00E91CD2"/>
    <w:rsid w:val="00E91CF7"/>
    <w:rsid w:val="00E91F8B"/>
    <w:rsid w:val="00E92019"/>
    <w:rsid w:val="00E921DB"/>
    <w:rsid w:val="00E9220E"/>
    <w:rsid w:val="00E923AE"/>
    <w:rsid w:val="00E9250D"/>
    <w:rsid w:val="00E926BB"/>
    <w:rsid w:val="00E92991"/>
    <w:rsid w:val="00E92A95"/>
    <w:rsid w:val="00E92C42"/>
    <w:rsid w:val="00E92D4F"/>
    <w:rsid w:val="00E9330C"/>
    <w:rsid w:val="00E934A0"/>
    <w:rsid w:val="00E937AE"/>
    <w:rsid w:val="00E9387F"/>
    <w:rsid w:val="00E9397F"/>
    <w:rsid w:val="00E93B94"/>
    <w:rsid w:val="00E93BD7"/>
    <w:rsid w:val="00E93E3B"/>
    <w:rsid w:val="00E942A0"/>
    <w:rsid w:val="00E94333"/>
    <w:rsid w:val="00E94523"/>
    <w:rsid w:val="00E949A7"/>
    <w:rsid w:val="00E94BE5"/>
    <w:rsid w:val="00E94C81"/>
    <w:rsid w:val="00E94CA4"/>
    <w:rsid w:val="00E94EA7"/>
    <w:rsid w:val="00E951AE"/>
    <w:rsid w:val="00E951F1"/>
    <w:rsid w:val="00E95B37"/>
    <w:rsid w:val="00E95DDF"/>
    <w:rsid w:val="00E95F6E"/>
    <w:rsid w:val="00E960E6"/>
    <w:rsid w:val="00E961C8"/>
    <w:rsid w:val="00E9629B"/>
    <w:rsid w:val="00E9638A"/>
    <w:rsid w:val="00E9641D"/>
    <w:rsid w:val="00E96A43"/>
    <w:rsid w:val="00E96C1A"/>
    <w:rsid w:val="00E96D70"/>
    <w:rsid w:val="00E96EF5"/>
    <w:rsid w:val="00E96FE9"/>
    <w:rsid w:val="00E9701A"/>
    <w:rsid w:val="00E9735C"/>
    <w:rsid w:val="00E97408"/>
    <w:rsid w:val="00E975D9"/>
    <w:rsid w:val="00E97682"/>
    <w:rsid w:val="00E9781B"/>
    <w:rsid w:val="00E97A5D"/>
    <w:rsid w:val="00E97A60"/>
    <w:rsid w:val="00E97C58"/>
    <w:rsid w:val="00E97D21"/>
    <w:rsid w:val="00E97D2C"/>
    <w:rsid w:val="00E97FC5"/>
    <w:rsid w:val="00E97FCE"/>
    <w:rsid w:val="00EA014D"/>
    <w:rsid w:val="00EA034E"/>
    <w:rsid w:val="00EA0612"/>
    <w:rsid w:val="00EA0A14"/>
    <w:rsid w:val="00EA0B64"/>
    <w:rsid w:val="00EA0EF0"/>
    <w:rsid w:val="00EA0F5E"/>
    <w:rsid w:val="00EA11E2"/>
    <w:rsid w:val="00EA187B"/>
    <w:rsid w:val="00EA1BE0"/>
    <w:rsid w:val="00EA1E07"/>
    <w:rsid w:val="00EA1E0D"/>
    <w:rsid w:val="00EA2011"/>
    <w:rsid w:val="00EA2299"/>
    <w:rsid w:val="00EA29EA"/>
    <w:rsid w:val="00EA2AB7"/>
    <w:rsid w:val="00EA2BD0"/>
    <w:rsid w:val="00EA2C8D"/>
    <w:rsid w:val="00EA2CAA"/>
    <w:rsid w:val="00EA2E98"/>
    <w:rsid w:val="00EA3215"/>
    <w:rsid w:val="00EA32E2"/>
    <w:rsid w:val="00EA3465"/>
    <w:rsid w:val="00EA34C5"/>
    <w:rsid w:val="00EA34D2"/>
    <w:rsid w:val="00EA36A3"/>
    <w:rsid w:val="00EA3886"/>
    <w:rsid w:val="00EA39C8"/>
    <w:rsid w:val="00EA3A0E"/>
    <w:rsid w:val="00EA3AA7"/>
    <w:rsid w:val="00EA3EF5"/>
    <w:rsid w:val="00EA3FE6"/>
    <w:rsid w:val="00EA4150"/>
    <w:rsid w:val="00EA417C"/>
    <w:rsid w:val="00EA42F9"/>
    <w:rsid w:val="00EA432A"/>
    <w:rsid w:val="00EA4377"/>
    <w:rsid w:val="00EA4704"/>
    <w:rsid w:val="00EA4969"/>
    <w:rsid w:val="00EA4D36"/>
    <w:rsid w:val="00EA4F16"/>
    <w:rsid w:val="00EA4F60"/>
    <w:rsid w:val="00EA4F7D"/>
    <w:rsid w:val="00EA4FB4"/>
    <w:rsid w:val="00EA501F"/>
    <w:rsid w:val="00EA5103"/>
    <w:rsid w:val="00EA517A"/>
    <w:rsid w:val="00EA570E"/>
    <w:rsid w:val="00EA5CBB"/>
    <w:rsid w:val="00EA5D13"/>
    <w:rsid w:val="00EA5D1B"/>
    <w:rsid w:val="00EA6219"/>
    <w:rsid w:val="00EA6324"/>
    <w:rsid w:val="00EA679E"/>
    <w:rsid w:val="00EA68F9"/>
    <w:rsid w:val="00EA695A"/>
    <w:rsid w:val="00EA69C1"/>
    <w:rsid w:val="00EA6D28"/>
    <w:rsid w:val="00EA6D44"/>
    <w:rsid w:val="00EA6E97"/>
    <w:rsid w:val="00EA6FDE"/>
    <w:rsid w:val="00EA71C7"/>
    <w:rsid w:val="00EA731C"/>
    <w:rsid w:val="00EA73C1"/>
    <w:rsid w:val="00EA755C"/>
    <w:rsid w:val="00EB026B"/>
    <w:rsid w:val="00EB0286"/>
    <w:rsid w:val="00EB0525"/>
    <w:rsid w:val="00EB0565"/>
    <w:rsid w:val="00EB059B"/>
    <w:rsid w:val="00EB07E7"/>
    <w:rsid w:val="00EB08EE"/>
    <w:rsid w:val="00EB0F19"/>
    <w:rsid w:val="00EB1121"/>
    <w:rsid w:val="00EB11FB"/>
    <w:rsid w:val="00EB140A"/>
    <w:rsid w:val="00EB154A"/>
    <w:rsid w:val="00EB1815"/>
    <w:rsid w:val="00EB1866"/>
    <w:rsid w:val="00EB1AC8"/>
    <w:rsid w:val="00EB1C71"/>
    <w:rsid w:val="00EB1E3C"/>
    <w:rsid w:val="00EB1EA1"/>
    <w:rsid w:val="00EB1F1C"/>
    <w:rsid w:val="00EB1FF6"/>
    <w:rsid w:val="00EB2082"/>
    <w:rsid w:val="00EB2146"/>
    <w:rsid w:val="00EB2842"/>
    <w:rsid w:val="00EB2CAD"/>
    <w:rsid w:val="00EB3212"/>
    <w:rsid w:val="00EB3674"/>
    <w:rsid w:val="00EB38C5"/>
    <w:rsid w:val="00EB3B3B"/>
    <w:rsid w:val="00EB3C22"/>
    <w:rsid w:val="00EB3EAB"/>
    <w:rsid w:val="00EB3EF2"/>
    <w:rsid w:val="00EB41D3"/>
    <w:rsid w:val="00EB4567"/>
    <w:rsid w:val="00EB46E2"/>
    <w:rsid w:val="00EB4C67"/>
    <w:rsid w:val="00EB4DE7"/>
    <w:rsid w:val="00EB4F98"/>
    <w:rsid w:val="00EB5009"/>
    <w:rsid w:val="00EB5209"/>
    <w:rsid w:val="00EB53D8"/>
    <w:rsid w:val="00EB544B"/>
    <w:rsid w:val="00EB58D2"/>
    <w:rsid w:val="00EB5ACE"/>
    <w:rsid w:val="00EB60CD"/>
    <w:rsid w:val="00EB62D2"/>
    <w:rsid w:val="00EB65A0"/>
    <w:rsid w:val="00EB683F"/>
    <w:rsid w:val="00EB688F"/>
    <w:rsid w:val="00EB6A0A"/>
    <w:rsid w:val="00EB6A49"/>
    <w:rsid w:val="00EB6A94"/>
    <w:rsid w:val="00EB6CFE"/>
    <w:rsid w:val="00EB70BD"/>
    <w:rsid w:val="00EB717D"/>
    <w:rsid w:val="00EB7400"/>
    <w:rsid w:val="00EB745E"/>
    <w:rsid w:val="00EB74AF"/>
    <w:rsid w:val="00EB75F6"/>
    <w:rsid w:val="00EB78E4"/>
    <w:rsid w:val="00EB7932"/>
    <w:rsid w:val="00EB7A28"/>
    <w:rsid w:val="00EB7A64"/>
    <w:rsid w:val="00EB7AD4"/>
    <w:rsid w:val="00EB7B21"/>
    <w:rsid w:val="00EC003F"/>
    <w:rsid w:val="00EC01BA"/>
    <w:rsid w:val="00EC04E5"/>
    <w:rsid w:val="00EC058D"/>
    <w:rsid w:val="00EC0757"/>
    <w:rsid w:val="00EC07A3"/>
    <w:rsid w:val="00EC0829"/>
    <w:rsid w:val="00EC0858"/>
    <w:rsid w:val="00EC0875"/>
    <w:rsid w:val="00EC10D0"/>
    <w:rsid w:val="00EC1234"/>
    <w:rsid w:val="00EC1749"/>
    <w:rsid w:val="00EC1D25"/>
    <w:rsid w:val="00EC2013"/>
    <w:rsid w:val="00EC211B"/>
    <w:rsid w:val="00EC2246"/>
    <w:rsid w:val="00EC2344"/>
    <w:rsid w:val="00EC25BD"/>
    <w:rsid w:val="00EC2808"/>
    <w:rsid w:val="00EC2A7E"/>
    <w:rsid w:val="00EC2B09"/>
    <w:rsid w:val="00EC2CDA"/>
    <w:rsid w:val="00EC3071"/>
    <w:rsid w:val="00EC34E9"/>
    <w:rsid w:val="00EC35D8"/>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0E3"/>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29F"/>
    <w:rsid w:val="00ED03CE"/>
    <w:rsid w:val="00ED0624"/>
    <w:rsid w:val="00ED0834"/>
    <w:rsid w:val="00ED085F"/>
    <w:rsid w:val="00ED0DF6"/>
    <w:rsid w:val="00ED0EF0"/>
    <w:rsid w:val="00ED124D"/>
    <w:rsid w:val="00ED1253"/>
    <w:rsid w:val="00ED12DA"/>
    <w:rsid w:val="00ED1530"/>
    <w:rsid w:val="00ED1564"/>
    <w:rsid w:val="00ED1689"/>
    <w:rsid w:val="00ED16BF"/>
    <w:rsid w:val="00ED1A4C"/>
    <w:rsid w:val="00ED1C4F"/>
    <w:rsid w:val="00ED1E03"/>
    <w:rsid w:val="00ED22F8"/>
    <w:rsid w:val="00ED23D3"/>
    <w:rsid w:val="00ED23D8"/>
    <w:rsid w:val="00ED2494"/>
    <w:rsid w:val="00ED24CF"/>
    <w:rsid w:val="00ED287A"/>
    <w:rsid w:val="00ED2AAF"/>
    <w:rsid w:val="00ED2CA2"/>
    <w:rsid w:val="00ED317B"/>
    <w:rsid w:val="00ED33D5"/>
    <w:rsid w:val="00ED36A7"/>
    <w:rsid w:val="00ED36CD"/>
    <w:rsid w:val="00ED37A4"/>
    <w:rsid w:val="00ED39D5"/>
    <w:rsid w:val="00ED3A8D"/>
    <w:rsid w:val="00ED3ABD"/>
    <w:rsid w:val="00ED3DC2"/>
    <w:rsid w:val="00ED419D"/>
    <w:rsid w:val="00ED41B9"/>
    <w:rsid w:val="00ED4316"/>
    <w:rsid w:val="00ED4337"/>
    <w:rsid w:val="00ED46EA"/>
    <w:rsid w:val="00ED4716"/>
    <w:rsid w:val="00ED48F7"/>
    <w:rsid w:val="00ED4911"/>
    <w:rsid w:val="00ED494B"/>
    <w:rsid w:val="00ED4977"/>
    <w:rsid w:val="00ED4B08"/>
    <w:rsid w:val="00ED4D8F"/>
    <w:rsid w:val="00ED4F39"/>
    <w:rsid w:val="00ED51E2"/>
    <w:rsid w:val="00ED5264"/>
    <w:rsid w:val="00ED557D"/>
    <w:rsid w:val="00ED561E"/>
    <w:rsid w:val="00ED57C7"/>
    <w:rsid w:val="00ED59AF"/>
    <w:rsid w:val="00ED5D49"/>
    <w:rsid w:val="00ED5EFA"/>
    <w:rsid w:val="00ED6489"/>
    <w:rsid w:val="00ED68D0"/>
    <w:rsid w:val="00ED69A4"/>
    <w:rsid w:val="00ED6E7A"/>
    <w:rsid w:val="00ED6F19"/>
    <w:rsid w:val="00ED7005"/>
    <w:rsid w:val="00ED7689"/>
    <w:rsid w:val="00ED78F8"/>
    <w:rsid w:val="00ED7944"/>
    <w:rsid w:val="00ED79B1"/>
    <w:rsid w:val="00ED7D66"/>
    <w:rsid w:val="00ED7F99"/>
    <w:rsid w:val="00EE005B"/>
    <w:rsid w:val="00EE0459"/>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6D0"/>
    <w:rsid w:val="00EE28B6"/>
    <w:rsid w:val="00EE29D7"/>
    <w:rsid w:val="00EE2BE6"/>
    <w:rsid w:val="00EE2C51"/>
    <w:rsid w:val="00EE2E26"/>
    <w:rsid w:val="00EE2EF3"/>
    <w:rsid w:val="00EE3203"/>
    <w:rsid w:val="00EE32E6"/>
    <w:rsid w:val="00EE336F"/>
    <w:rsid w:val="00EE33D2"/>
    <w:rsid w:val="00EE34E6"/>
    <w:rsid w:val="00EE3717"/>
    <w:rsid w:val="00EE3890"/>
    <w:rsid w:val="00EE38A2"/>
    <w:rsid w:val="00EE38F8"/>
    <w:rsid w:val="00EE41C8"/>
    <w:rsid w:val="00EE42AE"/>
    <w:rsid w:val="00EE4547"/>
    <w:rsid w:val="00EE48A4"/>
    <w:rsid w:val="00EE4D5A"/>
    <w:rsid w:val="00EE4F15"/>
    <w:rsid w:val="00EE4FA3"/>
    <w:rsid w:val="00EE50C2"/>
    <w:rsid w:val="00EE546A"/>
    <w:rsid w:val="00EE54C0"/>
    <w:rsid w:val="00EE5569"/>
    <w:rsid w:val="00EE55DE"/>
    <w:rsid w:val="00EE5679"/>
    <w:rsid w:val="00EE5708"/>
    <w:rsid w:val="00EE5C10"/>
    <w:rsid w:val="00EE5E20"/>
    <w:rsid w:val="00EE610D"/>
    <w:rsid w:val="00EE61A2"/>
    <w:rsid w:val="00EE644C"/>
    <w:rsid w:val="00EE6497"/>
    <w:rsid w:val="00EE6637"/>
    <w:rsid w:val="00EE6CDA"/>
    <w:rsid w:val="00EE6DE7"/>
    <w:rsid w:val="00EE6E80"/>
    <w:rsid w:val="00EE726C"/>
    <w:rsid w:val="00EE7484"/>
    <w:rsid w:val="00EE7517"/>
    <w:rsid w:val="00EE76FF"/>
    <w:rsid w:val="00EE78C5"/>
    <w:rsid w:val="00EE796C"/>
    <w:rsid w:val="00EE7B9D"/>
    <w:rsid w:val="00EE7D71"/>
    <w:rsid w:val="00EF0119"/>
    <w:rsid w:val="00EF0298"/>
    <w:rsid w:val="00EF02D7"/>
    <w:rsid w:val="00EF030B"/>
    <w:rsid w:val="00EF0528"/>
    <w:rsid w:val="00EF0586"/>
    <w:rsid w:val="00EF08FF"/>
    <w:rsid w:val="00EF09FD"/>
    <w:rsid w:val="00EF0EB1"/>
    <w:rsid w:val="00EF0F98"/>
    <w:rsid w:val="00EF14EC"/>
    <w:rsid w:val="00EF160D"/>
    <w:rsid w:val="00EF165E"/>
    <w:rsid w:val="00EF17A0"/>
    <w:rsid w:val="00EF1ADA"/>
    <w:rsid w:val="00EF1B39"/>
    <w:rsid w:val="00EF1F2B"/>
    <w:rsid w:val="00EF210E"/>
    <w:rsid w:val="00EF2590"/>
    <w:rsid w:val="00EF2716"/>
    <w:rsid w:val="00EF277C"/>
    <w:rsid w:val="00EF2782"/>
    <w:rsid w:val="00EF2925"/>
    <w:rsid w:val="00EF29A0"/>
    <w:rsid w:val="00EF2B5D"/>
    <w:rsid w:val="00EF2FD6"/>
    <w:rsid w:val="00EF366A"/>
    <w:rsid w:val="00EF3689"/>
    <w:rsid w:val="00EF3746"/>
    <w:rsid w:val="00EF3816"/>
    <w:rsid w:val="00EF3CC1"/>
    <w:rsid w:val="00EF4034"/>
    <w:rsid w:val="00EF4075"/>
    <w:rsid w:val="00EF409A"/>
    <w:rsid w:val="00EF41CF"/>
    <w:rsid w:val="00EF4410"/>
    <w:rsid w:val="00EF4459"/>
    <w:rsid w:val="00EF469C"/>
    <w:rsid w:val="00EF46D0"/>
    <w:rsid w:val="00EF48B2"/>
    <w:rsid w:val="00EF4D16"/>
    <w:rsid w:val="00EF5282"/>
    <w:rsid w:val="00EF55C4"/>
    <w:rsid w:val="00EF5BB4"/>
    <w:rsid w:val="00EF5CA7"/>
    <w:rsid w:val="00EF5F1F"/>
    <w:rsid w:val="00EF618F"/>
    <w:rsid w:val="00EF6524"/>
    <w:rsid w:val="00EF67A6"/>
    <w:rsid w:val="00EF6934"/>
    <w:rsid w:val="00EF6AE1"/>
    <w:rsid w:val="00EF6C7E"/>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0BBF"/>
    <w:rsid w:val="00F01049"/>
    <w:rsid w:val="00F010A4"/>
    <w:rsid w:val="00F011C5"/>
    <w:rsid w:val="00F01454"/>
    <w:rsid w:val="00F014E9"/>
    <w:rsid w:val="00F01771"/>
    <w:rsid w:val="00F01880"/>
    <w:rsid w:val="00F01B15"/>
    <w:rsid w:val="00F01D3E"/>
    <w:rsid w:val="00F01EF2"/>
    <w:rsid w:val="00F02194"/>
    <w:rsid w:val="00F02824"/>
    <w:rsid w:val="00F02887"/>
    <w:rsid w:val="00F02EB1"/>
    <w:rsid w:val="00F02F33"/>
    <w:rsid w:val="00F02FA8"/>
    <w:rsid w:val="00F03088"/>
    <w:rsid w:val="00F03449"/>
    <w:rsid w:val="00F03942"/>
    <w:rsid w:val="00F03947"/>
    <w:rsid w:val="00F03B5D"/>
    <w:rsid w:val="00F03CCB"/>
    <w:rsid w:val="00F03EF1"/>
    <w:rsid w:val="00F04122"/>
    <w:rsid w:val="00F04311"/>
    <w:rsid w:val="00F043FD"/>
    <w:rsid w:val="00F0465D"/>
    <w:rsid w:val="00F04742"/>
    <w:rsid w:val="00F04A69"/>
    <w:rsid w:val="00F04B26"/>
    <w:rsid w:val="00F04BE3"/>
    <w:rsid w:val="00F04DE6"/>
    <w:rsid w:val="00F04EA3"/>
    <w:rsid w:val="00F0520F"/>
    <w:rsid w:val="00F052F9"/>
    <w:rsid w:val="00F0551F"/>
    <w:rsid w:val="00F057F7"/>
    <w:rsid w:val="00F05823"/>
    <w:rsid w:val="00F058EF"/>
    <w:rsid w:val="00F05B01"/>
    <w:rsid w:val="00F05B86"/>
    <w:rsid w:val="00F05DD1"/>
    <w:rsid w:val="00F05F21"/>
    <w:rsid w:val="00F06296"/>
    <w:rsid w:val="00F06306"/>
    <w:rsid w:val="00F0634A"/>
    <w:rsid w:val="00F063C4"/>
    <w:rsid w:val="00F063DC"/>
    <w:rsid w:val="00F0649D"/>
    <w:rsid w:val="00F0669A"/>
    <w:rsid w:val="00F069AC"/>
    <w:rsid w:val="00F06BC8"/>
    <w:rsid w:val="00F06F1C"/>
    <w:rsid w:val="00F07169"/>
    <w:rsid w:val="00F07313"/>
    <w:rsid w:val="00F07393"/>
    <w:rsid w:val="00F073D7"/>
    <w:rsid w:val="00F07584"/>
    <w:rsid w:val="00F0758C"/>
    <w:rsid w:val="00F07695"/>
    <w:rsid w:val="00F07896"/>
    <w:rsid w:val="00F07B5C"/>
    <w:rsid w:val="00F07C86"/>
    <w:rsid w:val="00F07CFF"/>
    <w:rsid w:val="00F07EA1"/>
    <w:rsid w:val="00F07F0A"/>
    <w:rsid w:val="00F10098"/>
    <w:rsid w:val="00F10202"/>
    <w:rsid w:val="00F10381"/>
    <w:rsid w:val="00F105E1"/>
    <w:rsid w:val="00F10658"/>
    <w:rsid w:val="00F10BC5"/>
    <w:rsid w:val="00F10CA5"/>
    <w:rsid w:val="00F1102B"/>
    <w:rsid w:val="00F11658"/>
    <w:rsid w:val="00F1177B"/>
    <w:rsid w:val="00F11A58"/>
    <w:rsid w:val="00F11B61"/>
    <w:rsid w:val="00F11DCD"/>
    <w:rsid w:val="00F11F19"/>
    <w:rsid w:val="00F121B4"/>
    <w:rsid w:val="00F122DA"/>
    <w:rsid w:val="00F12785"/>
    <w:rsid w:val="00F129A4"/>
    <w:rsid w:val="00F12D9A"/>
    <w:rsid w:val="00F13442"/>
    <w:rsid w:val="00F13F21"/>
    <w:rsid w:val="00F13F5C"/>
    <w:rsid w:val="00F1404B"/>
    <w:rsid w:val="00F14346"/>
    <w:rsid w:val="00F143BA"/>
    <w:rsid w:val="00F1484B"/>
    <w:rsid w:val="00F14993"/>
    <w:rsid w:val="00F14AF1"/>
    <w:rsid w:val="00F14C18"/>
    <w:rsid w:val="00F14D0C"/>
    <w:rsid w:val="00F14D8F"/>
    <w:rsid w:val="00F14E54"/>
    <w:rsid w:val="00F153A3"/>
    <w:rsid w:val="00F1541F"/>
    <w:rsid w:val="00F154A6"/>
    <w:rsid w:val="00F157BD"/>
    <w:rsid w:val="00F15D31"/>
    <w:rsid w:val="00F15E3A"/>
    <w:rsid w:val="00F162B7"/>
    <w:rsid w:val="00F16355"/>
    <w:rsid w:val="00F16960"/>
    <w:rsid w:val="00F1697D"/>
    <w:rsid w:val="00F16C60"/>
    <w:rsid w:val="00F17061"/>
    <w:rsid w:val="00F170A5"/>
    <w:rsid w:val="00F1789A"/>
    <w:rsid w:val="00F1790A"/>
    <w:rsid w:val="00F17AAF"/>
    <w:rsid w:val="00F17D01"/>
    <w:rsid w:val="00F17D27"/>
    <w:rsid w:val="00F17D37"/>
    <w:rsid w:val="00F17ED4"/>
    <w:rsid w:val="00F20379"/>
    <w:rsid w:val="00F20593"/>
    <w:rsid w:val="00F20735"/>
    <w:rsid w:val="00F208CB"/>
    <w:rsid w:val="00F2097E"/>
    <w:rsid w:val="00F20A4A"/>
    <w:rsid w:val="00F20AD3"/>
    <w:rsid w:val="00F20EA8"/>
    <w:rsid w:val="00F21118"/>
    <w:rsid w:val="00F21147"/>
    <w:rsid w:val="00F2139A"/>
    <w:rsid w:val="00F2183A"/>
    <w:rsid w:val="00F219D8"/>
    <w:rsid w:val="00F21AFD"/>
    <w:rsid w:val="00F21B48"/>
    <w:rsid w:val="00F21CF5"/>
    <w:rsid w:val="00F21D78"/>
    <w:rsid w:val="00F21F7F"/>
    <w:rsid w:val="00F223DE"/>
    <w:rsid w:val="00F22438"/>
    <w:rsid w:val="00F225BE"/>
    <w:rsid w:val="00F227DD"/>
    <w:rsid w:val="00F22A67"/>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5F1"/>
    <w:rsid w:val="00F27618"/>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98A"/>
    <w:rsid w:val="00F30D8E"/>
    <w:rsid w:val="00F30D90"/>
    <w:rsid w:val="00F30E22"/>
    <w:rsid w:val="00F31015"/>
    <w:rsid w:val="00F31319"/>
    <w:rsid w:val="00F315EA"/>
    <w:rsid w:val="00F31C43"/>
    <w:rsid w:val="00F31CC1"/>
    <w:rsid w:val="00F31E55"/>
    <w:rsid w:val="00F3215C"/>
    <w:rsid w:val="00F32948"/>
    <w:rsid w:val="00F32AFC"/>
    <w:rsid w:val="00F32E13"/>
    <w:rsid w:val="00F32F7D"/>
    <w:rsid w:val="00F333F8"/>
    <w:rsid w:val="00F33A07"/>
    <w:rsid w:val="00F3425E"/>
    <w:rsid w:val="00F3494B"/>
    <w:rsid w:val="00F34A3C"/>
    <w:rsid w:val="00F34BA8"/>
    <w:rsid w:val="00F34CC7"/>
    <w:rsid w:val="00F34F15"/>
    <w:rsid w:val="00F35274"/>
    <w:rsid w:val="00F357D7"/>
    <w:rsid w:val="00F35806"/>
    <w:rsid w:val="00F35821"/>
    <w:rsid w:val="00F35AD4"/>
    <w:rsid w:val="00F35CD7"/>
    <w:rsid w:val="00F3601E"/>
    <w:rsid w:val="00F3611D"/>
    <w:rsid w:val="00F361FE"/>
    <w:rsid w:val="00F3623F"/>
    <w:rsid w:val="00F362D7"/>
    <w:rsid w:val="00F36571"/>
    <w:rsid w:val="00F3685A"/>
    <w:rsid w:val="00F368C3"/>
    <w:rsid w:val="00F36B86"/>
    <w:rsid w:val="00F36F90"/>
    <w:rsid w:val="00F3712F"/>
    <w:rsid w:val="00F37248"/>
    <w:rsid w:val="00F37543"/>
    <w:rsid w:val="00F37687"/>
    <w:rsid w:val="00F3781D"/>
    <w:rsid w:val="00F37960"/>
    <w:rsid w:val="00F37AD4"/>
    <w:rsid w:val="00F37AEE"/>
    <w:rsid w:val="00F37CAB"/>
    <w:rsid w:val="00F37DCB"/>
    <w:rsid w:val="00F40456"/>
    <w:rsid w:val="00F40614"/>
    <w:rsid w:val="00F40664"/>
    <w:rsid w:val="00F4086A"/>
    <w:rsid w:val="00F40DB8"/>
    <w:rsid w:val="00F40E06"/>
    <w:rsid w:val="00F40E46"/>
    <w:rsid w:val="00F40EAE"/>
    <w:rsid w:val="00F40F55"/>
    <w:rsid w:val="00F41005"/>
    <w:rsid w:val="00F41270"/>
    <w:rsid w:val="00F41438"/>
    <w:rsid w:val="00F414D9"/>
    <w:rsid w:val="00F4170A"/>
    <w:rsid w:val="00F4184F"/>
    <w:rsid w:val="00F41886"/>
    <w:rsid w:val="00F41D10"/>
    <w:rsid w:val="00F41DA1"/>
    <w:rsid w:val="00F421D6"/>
    <w:rsid w:val="00F4238C"/>
    <w:rsid w:val="00F423B1"/>
    <w:rsid w:val="00F42819"/>
    <w:rsid w:val="00F42835"/>
    <w:rsid w:val="00F42901"/>
    <w:rsid w:val="00F42B67"/>
    <w:rsid w:val="00F42BA2"/>
    <w:rsid w:val="00F42D42"/>
    <w:rsid w:val="00F43257"/>
    <w:rsid w:val="00F432C2"/>
    <w:rsid w:val="00F4345B"/>
    <w:rsid w:val="00F435DD"/>
    <w:rsid w:val="00F4368B"/>
    <w:rsid w:val="00F43814"/>
    <w:rsid w:val="00F43882"/>
    <w:rsid w:val="00F43EE7"/>
    <w:rsid w:val="00F441DB"/>
    <w:rsid w:val="00F443C9"/>
    <w:rsid w:val="00F44646"/>
    <w:rsid w:val="00F446D9"/>
    <w:rsid w:val="00F447DA"/>
    <w:rsid w:val="00F44CA8"/>
    <w:rsid w:val="00F44D0A"/>
    <w:rsid w:val="00F451C4"/>
    <w:rsid w:val="00F452E6"/>
    <w:rsid w:val="00F455B2"/>
    <w:rsid w:val="00F456E6"/>
    <w:rsid w:val="00F4591F"/>
    <w:rsid w:val="00F459FF"/>
    <w:rsid w:val="00F45DB5"/>
    <w:rsid w:val="00F460CF"/>
    <w:rsid w:val="00F46152"/>
    <w:rsid w:val="00F4635A"/>
    <w:rsid w:val="00F4644C"/>
    <w:rsid w:val="00F46741"/>
    <w:rsid w:val="00F4676D"/>
    <w:rsid w:val="00F4688B"/>
    <w:rsid w:val="00F46CBC"/>
    <w:rsid w:val="00F47063"/>
    <w:rsid w:val="00F47127"/>
    <w:rsid w:val="00F47586"/>
    <w:rsid w:val="00F47686"/>
    <w:rsid w:val="00F47762"/>
    <w:rsid w:val="00F47848"/>
    <w:rsid w:val="00F47947"/>
    <w:rsid w:val="00F47D5D"/>
    <w:rsid w:val="00F47DAC"/>
    <w:rsid w:val="00F5005D"/>
    <w:rsid w:val="00F500A2"/>
    <w:rsid w:val="00F501D3"/>
    <w:rsid w:val="00F502CB"/>
    <w:rsid w:val="00F5098F"/>
    <w:rsid w:val="00F50A83"/>
    <w:rsid w:val="00F50A86"/>
    <w:rsid w:val="00F50B0F"/>
    <w:rsid w:val="00F50BD0"/>
    <w:rsid w:val="00F50EA9"/>
    <w:rsid w:val="00F50F4D"/>
    <w:rsid w:val="00F516B4"/>
    <w:rsid w:val="00F516D6"/>
    <w:rsid w:val="00F519B6"/>
    <w:rsid w:val="00F52140"/>
    <w:rsid w:val="00F5214F"/>
    <w:rsid w:val="00F52BF8"/>
    <w:rsid w:val="00F530C5"/>
    <w:rsid w:val="00F53153"/>
    <w:rsid w:val="00F533ED"/>
    <w:rsid w:val="00F5349D"/>
    <w:rsid w:val="00F542F8"/>
    <w:rsid w:val="00F54591"/>
    <w:rsid w:val="00F54669"/>
    <w:rsid w:val="00F54671"/>
    <w:rsid w:val="00F547C7"/>
    <w:rsid w:val="00F5496F"/>
    <w:rsid w:val="00F54B2F"/>
    <w:rsid w:val="00F54CCA"/>
    <w:rsid w:val="00F54DBE"/>
    <w:rsid w:val="00F54F1E"/>
    <w:rsid w:val="00F54FFA"/>
    <w:rsid w:val="00F550A1"/>
    <w:rsid w:val="00F55138"/>
    <w:rsid w:val="00F55150"/>
    <w:rsid w:val="00F55338"/>
    <w:rsid w:val="00F553DE"/>
    <w:rsid w:val="00F556C3"/>
    <w:rsid w:val="00F556F2"/>
    <w:rsid w:val="00F558BF"/>
    <w:rsid w:val="00F55BA6"/>
    <w:rsid w:val="00F55BF5"/>
    <w:rsid w:val="00F55C9E"/>
    <w:rsid w:val="00F55EFB"/>
    <w:rsid w:val="00F560FB"/>
    <w:rsid w:val="00F565AB"/>
    <w:rsid w:val="00F56FE9"/>
    <w:rsid w:val="00F57067"/>
    <w:rsid w:val="00F57310"/>
    <w:rsid w:val="00F57817"/>
    <w:rsid w:val="00F57B22"/>
    <w:rsid w:val="00F600A8"/>
    <w:rsid w:val="00F60322"/>
    <w:rsid w:val="00F60338"/>
    <w:rsid w:val="00F60417"/>
    <w:rsid w:val="00F60632"/>
    <w:rsid w:val="00F6082B"/>
    <w:rsid w:val="00F60868"/>
    <w:rsid w:val="00F60AF6"/>
    <w:rsid w:val="00F60D49"/>
    <w:rsid w:val="00F60DD1"/>
    <w:rsid w:val="00F60F74"/>
    <w:rsid w:val="00F613C9"/>
    <w:rsid w:val="00F616BA"/>
    <w:rsid w:val="00F617EB"/>
    <w:rsid w:val="00F619B5"/>
    <w:rsid w:val="00F61A48"/>
    <w:rsid w:val="00F61C4C"/>
    <w:rsid w:val="00F61CC2"/>
    <w:rsid w:val="00F61DA3"/>
    <w:rsid w:val="00F61DD1"/>
    <w:rsid w:val="00F61E68"/>
    <w:rsid w:val="00F61F45"/>
    <w:rsid w:val="00F62242"/>
    <w:rsid w:val="00F623B8"/>
    <w:rsid w:val="00F625C2"/>
    <w:rsid w:val="00F625D4"/>
    <w:rsid w:val="00F62CC9"/>
    <w:rsid w:val="00F63310"/>
    <w:rsid w:val="00F63D10"/>
    <w:rsid w:val="00F63F34"/>
    <w:rsid w:val="00F6420E"/>
    <w:rsid w:val="00F645C4"/>
    <w:rsid w:val="00F64657"/>
    <w:rsid w:val="00F64799"/>
    <w:rsid w:val="00F6494D"/>
    <w:rsid w:val="00F651B4"/>
    <w:rsid w:val="00F6540E"/>
    <w:rsid w:val="00F6571F"/>
    <w:rsid w:val="00F65829"/>
    <w:rsid w:val="00F659AE"/>
    <w:rsid w:val="00F65C81"/>
    <w:rsid w:val="00F65E5E"/>
    <w:rsid w:val="00F661C5"/>
    <w:rsid w:val="00F66267"/>
    <w:rsid w:val="00F6628C"/>
    <w:rsid w:val="00F662F2"/>
    <w:rsid w:val="00F665ED"/>
    <w:rsid w:val="00F66622"/>
    <w:rsid w:val="00F6675D"/>
    <w:rsid w:val="00F66AD2"/>
    <w:rsid w:val="00F66AD3"/>
    <w:rsid w:val="00F66B01"/>
    <w:rsid w:val="00F66BA0"/>
    <w:rsid w:val="00F66F54"/>
    <w:rsid w:val="00F66FFF"/>
    <w:rsid w:val="00F67063"/>
    <w:rsid w:val="00F671F1"/>
    <w:rsid w:val="00F671FF"/>
    <w:rsid w:val="00F67336"/>
    <w:rsid w:val="00F674C7"/>
    <w:rsid w:val="00F6770A"/>
    <w:rsid w:val="00F67761"/>
    <w:rsid w:val="00F677C7"/>
    <w:rsid w:val="00F6787A"/>
    <w:rsid w:val="00F6790A"/>
    <w:rsid w:val="00F6797B"/>
    <w:rsid w:val="00F679EB"/>
    <w:rsid w:val="00F67DA8"/>
    <w:rsid w:val="00F7000A"/>
    <w:rsid w:val="00F702F9"/>
    <w:rsid w:val="00F70417"/>
    <w:rsid w:val="00F70853"/>
    <w:rsid w:val="00F7087B"/>
    <w:rsid w:val="00F7094F"/>
    <w:rsid w:val="00F70A0A"/>
    <w:rsid w:val="00F70B9D"/>
    <w:rsid w:val="00F70E1C"/>
    <w:rsid w:val="00F70F73"/>
    <w:rsid w:val="00F71207"/>
    <w:rsid w:val="00F7167D"/>
    <w:rsid w:val="00F71981"/>
    <w:rsid w:val="00F71B45"/>
    <w:rsid w:val="00F7211A"/>
    <w:rsid w:val="00F72172"/>
    <w:rsid w:val="00F7257B"/>
    <w:rsid w:val="00F7268A"/>
    <w:rsid w:val="00F727A0"/>
    <w:rsid w:val="00F72EE3"/>
    <w:rsid w:val="00F72FAE"/>
    <w:rsid w:val="00F730C6"/>
    <w:rsid w:val="00F7362A"/>
    <w:rsid w:val="00F73E6D"/>
    <w:rsid w:val="00F740CC"/>
    <w:rsid w:val="00F742F7"/>
    <w:rsid w:val="00F7430E"/>
    <w:rsid w:val="00F74485"/>
    <w:rsid w:val="00F74529"/>
    <w:rsid w:val="00F745AF"/>
    <w:rsid w:val="00F747F1"/>
    <w:rsid w:val="00F74995"/>
    <w:rsid w:val="00F74ABA"/>
    <w:rsid w:val="00F74ABD"/>
    <w:rsid w:val="00F74B35"/>
    <w:rsid w:val="00F74BCB"/>
    <w:rsid w:val="00F7587A"/>
    <w:rsid w:val="00F75919"/>
    <w:rsid w:val="00F75943"/>
    <w:rsid w:val="00F75996"/>
    <w:rsid w:val="00F75D8C"/>
    <w:rsid w:val="00F75D98"/>
    <w:rsid w:val="00F75DD6"/>
    <w:rsid w:val="00F75E77"/>
    <w:rsid w:val="00F76031"/>
    <w:rsid w:val="00F7638E"/>
    <w:rsid w:val="00F765D8"/>
    <w:rsid w:val="00F7679D"/>
    <w:rsid w:val="00F768DF"/>
    <w:rsid w:val="00F7698A"/>
    <w:rsid w:val="00F76D30"/>
    <w:rsid w:val="00F76F7C"/>
    <w:rsid w:val="00F76F8B"/>
    <w:rsid w:val="00F76FAD"/>
    <w:rsid w:val="00F77340"/>
    <w:rsid w:val="00F778C0"/>
    <w:rsid w:val="00F778CF"/>
    <w:rsid w:val="00F77A0F"/>
    <w:rsid w:val="00F77B9E"/>
    <w:rsid w:val="00F77C5D"/>
    <w:rsid w:val="00F80069"/>
    <w:rsid w:val="00F80115"/>
    <w:rsid w:val="00F80912"/>
    <w:rsid w:val="00F80986"/>
    <w:rsid w:val="00F80BF3"/>
    <w:rsid w:val="00F81073"/>
    <w:rsid w:val="00F8116D"/>
    <w:rsid w:val="00F815EC"/>
    <w:rsid w:val="00F817AD"/>
    <w:rsid w:val="00F817FC"/>
    <w:rsid w:val="00F8192B"/>
    <w:rsid w:val="00F81AE3"/>
    <w:rsid w:val="00F81EA3"/>
    <w:rsid w:val="00F8215B"/>
    <w:rsid w:val="00F82176"/>
    <w:rsid w:val="00F82254"/>
    <w:rsid w:val="00F823DB"/>
    <w:rsid w:val="00F8268C"/>
    <w:rsid w:val="00F827C3"/>
    <w:rsid w:val="00F82BE2"/>
    <w:rsid w:val="00F8306E"/>
    <w:rsid w:val="00F830D5"/>
    <w:rsid w:val="00F83148"/>
    <w:rsid w:val="00F83296"/>
    <w:rsid w:val="00F833EE"/>
    <w:rsid w:val="00F834BF"/>
    <w:rsid w:val="00F83505"/>
    <w:rsid w:val="00F83680"/>
    <w:rsid w:val="00F836FC"/>
    <w:rsid w:val="00F83BD7"/>
    <w:rsid w:val="00F83CA3"/>
    <w:rsid w:val="00F83D3F"/>
    <w:rsid w:val="00F84751"/>
    <w:rsid w:val="00F84898"/>
    <w:rsid w:val="00F848E2"/>
    <w:rsid w:val="00F84DBB"/>
    <w:rsid w:val="00F85105"/>
    <w:rsid w:val="00F851AB"/>
    <w:rsid w:val="00F8595D"/>
    <w:rsid w:val="00F8599E"/>
    <w:rsid w:val="00F859B5"/>
    <w:rsid w:val="00F859F6"/>
    <w:rsid w:val="00F85BD7"/>
    <w:rsid w:val="00F85CAA"/>
    <w:rsid w:val="00F85D03"/>
    <w:rsid w:val="00F860C2"/>
    <w:rsid w:val="00F861E1"/>
    <w:rsid w:val="00F8625E"/>
    <w:rsid w:val="00F866D8"/>
    <w:rsid w:val="00F8695C"/>
    <w:rsid w:val="00F86BA7"/>
    <w:rsid w:val="00F86C74"/>
    <w:rsid w:val="00F86ECA"/>
    <w:rsid w:val="00F87011"/>
    <w:rsid w:val="00F87120"/>
    <w:rsid w:val="00F87123"/>
    <w:rsid w:val="00F879CF"/>
    <w:rsid w:val="00F87AB0"/>
    <w:rsid w:val="00F87B8B"/>
    <w:rsid w:val="00F87D3C"/>
    <w:rsid w:val="00F87E65"/>
    <w:rsid w:val="00F87F4A"/>
    <w:rsid w:val="00F9012B"/>
    <w:rsid w:val="00F90130"/>
    <w:rsid w:val="00F90247"/>
    <w:rsid w:val="00F902AC"/>
    <w:rsid w:val="00F9049A"/>
    <w:rsid w:val="00F905AC"/>
    <w:rsid w:val="00F908B3"/>
    <w:rsid w:val="00F90C41"/>
    <w:rsid w:val="00F90DB8"/>
    <w:rsid w:val="00F90E43"/>
    <w:rsid w:val="00F90E68"/>
    <w:rsid w:val="00F90F11"/>
    <w:rsid w:val="00F90FFF"/>
    <w:rsid w:val="00F9136D"/>
    <w:rsid w:val="00F914C0"/>
    <w:rsid w:val="00F91658"/>
    <w:rsid w:val="00F91BAE"/>
    <w:rsid w:val="00F91C3B"/>
    <w:rsid w:val="00F91E13"/>
    <w:rsid w:val="00F91FD8"/>
    <w:rsid w:val="00F92587"/>
    <w:rsid w:val="00F92713"/>
    <w:rsid w:val="00F927D0"/>
    <w:rsid w:val="00F92811"/>
    <w:rsid w:val="00F92B85"/>
    <w:rsid w:val="00F93438"/>
    <w:rsid w:val="00F934A1"/>
    <w:rsid w:val="00F937DD"/>
    <w:rsid w:val="00F938B1"/>
    <w:rsid w:val="00F93B79"/>
    <w:rsid w:val="00F93C3B"/>
    <w:rsid w:val="00F943A6"/>
    <w:rsid w:val="00F94508"/>
    <w:rsid w:val="00F94627"/>
    <w:rsid w:val="00F948DF"/>
    <w:rsid w:val="00F94E72"/>
    <w:rsid w:val="00F94EE6"/>
    <w:rsid w:val="00F951F2"/>
    <w:rsid w:val="00F95418"/>
    <w:rsid w:val="00F95536"/>
    <w:rsid w:val="00F955BC"/>
    <w:rsid w:val="00F95686"/>
    <w:rsid w:val="00F957D7"/>
    <w:rsid w:val="00F95B06"/>
    <w:rsid w:val="00F95D15"/>
    <w:rsid w:val="00F965EE"/>
    <w:rsid w:val="00F96617"/>
    <w:rsid w:val="00F9683B"/>
    <w:rsid w:val="00F968E5"/>
    <w:rsid w:val="00F96909"/>
    <w:rsid w:val="00F96B27"/>
    <w:rsid w:val="00F96D7F"/>
    <w:rsid w:val="00F96E12"/>
    <w:rsid w:val="00F97400"/>
    <w:rsid w:val="00F9752C"/>
    <w:rsid w:val="00F976F7"/>
    <w:rsid w:val="00F977D0"/>
    <w:rsid w:val="00F978B5"/>
    <w:rsid w:val="00F978EE"/>
    <w:rsid w:val="00F9799D"/>
    <w:rsid w:val="00F97A3A"/>
    <w:rsid w:val="00FA0650"/>
    <w:rsid w:val="00FA06F5"/>
    <w:rsid w:val="00FA06F6"/>
    <w:rsid w:val="00FA075E"/>
    <w:rsid w:val="00FA08DE"/>
    <w:rsid w:val="00FA0DBA"/>
    <w:rsid w:val="00FA0F8A"/>
    <w:rsid w:val="00FA1354"/>
    <w:rsid w:val="00FA1489"/>
    <w:rsid w:val="00FA1537"/>
    <w:rsid w:val="00FA16C6"/>
    <w:rsid w:val="00FA19BB"/>
    <w:rsid w:val="00FA19D0"/>
    <w:rsid w:val="00FA19D9"/>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36B2"/>
    <w:rsid w:val="00FA36D4"/>
    <w:rsid w:val="00FA3EC1"/>
    <w:rsid w:val="00FA40E8"/>
    <w:rsid w:val="00FA433D"/>
    <w:rsid w:val="00FA43C4"/>
    <w:rsid w:val="00FA4786"/>
    <w:rsid w:val="00FA49B9"/>
    <w:rsid w:val="00FA4A20"/>
    <w:rsid w:val="00FA4AAD"/>
    <w:rsid w:val="00FA4B48"/>
    <w:rsid w:val="00FA4CD8"/>
    <w:rsid w:val="00FA4E8E"/>
    <w:rsid w:val="00FA503F"/>
    <w:rsid w:val="00FA5285"/>
    <w:rsid w:val="00FA53D2"/>
    <w:rsid w:val="00FA5639"/>
    <w:rsid w:val="00FA5651"/>
    <w:rsid w:val="00FA573C"/>
    <w:rsid w:val="00FA585D"/>
    <w:rsid w:val="00FA58BE"/>
    <w:rsid w:val="00FA5B34"/>
    <w:rsid w:val="00FA5E9D"/>
    <w:rsid w:val="00FA5FDA"/>
    <w:rsid w:val="00FA6032"/>
    <w:rsid w:val="00FA604D"/>
    <w:rsid w:val="00FA60DD"/>
    <w:rsid w:val="00FA615D"/>
    <w:rsid w:val="00FA6612"/>
    <w:rsid w:val="00FA6886"/>
    <w:rsid w:val="00FA6BC6"/>
    <w:rsid w:val="00FA6C39"/>
    <w:rsid w:val="00FA7076"/>
    <w:rsid w:val="00FA719C"/>
    <w:rsid w:val="00FA72C5"/>
    <w:rsid w:val="00FA733D"/>
    <w:rsid w:val="00FA7495"/>
    <w:rsid w:val="00FA7597"/>
    <w:rsid w:val="00FA7855"/>
    <w:rsid w:val="00FA796E"/>
    <w:rsid w:val="00FA7E0B"/>
    <w:rsid w:val="00FA7E20"/>
    <w:rsid w:val="00FB0138"/>
    <w:rsid w:val="00FB0382"/>
    <w:rsid w:val="00FB0446"/>
    <w:rsid w:val="00FB06FF"/>
    <w:rsid w:val="00FB0716"/>
    <w:rsid w:val="00FB0749"/>
    <w:rsid w:val="00FB07A8"/>
    <w:rsid w:val="00FB087A"/>
    <w:rsid w:val="00FB0D77"/>
    <w:rsid w:val="00FB105D"/>
    <w:rsid w:val="00FB1202"/>
    <w:rsid w:val="00FB140B"/>
    <w:rsid w:val="00FB1636"/>
    <w:rsid w:val="00FB1638"/>
    <w:rsid w:val="00FB187F"/>
    <w:rsid w:val="00FB18D9"/>
    <w:rsid w:val="00FB1D74"/>
    <w:rsid w:val="00FB1E9B"/>
    <w:rsid w:val="00FB2137"/>
    <w:rsid w:val="00FB2328"/>
    <w:rsid w:val="00FB23D5"/>
    <w:rsid w:val="00FB264E"/>
    <w:rsid w:val="00FB2659"/>
    <w:rsid w:val="00FB27E5"/>
    <w:rsid w:val="00FB2A57"/>
    <w:rsid w:val="00FB2BB0"/>
    <w:rsid w:val="00FB2DDE"/>
    <w:rsid w:val="00FB2F0C"/>
    <w:rsid w:val="00FB2F98"/>
    <w:rsid w:val="00FB2FF5"/>
    <w:rsid w:val="00FB3079"/>
    <w:rsid w:val="00FB32D6"/>
    <w:rsid w:val="00FB3773"/>
    <w:rsid w:val="00FB37B5"/>
    <w:rsid w:val="00FB4081"/>
    <w:rsid w:val="00FB40EA"/>
    <w:rsid w:val="00FB4397"/>
    <w:rsid w:val="00FB44D3"/>
    <w:rsid w:val="00FB44F0"/>
    <w:rsid w:val="00FB480C"/>
    <w:rsid w:val="00FB48AF"/>
    <w:rsid w:val="00FB48B5"/>
    <w:rsid w:val="00FB4BDD"/>
    <w:rsid w:val="00FB4C40"/>
    <w:rsid w:val="00FB4D26"/>
    <w:rsid w:val="00FB4E20"/>
    <w:rsid w:val="00FB4E51"/>
    <w:rsid w:val="00FB51E3"/>
    <w:rsid w:val="00FB5276"/>
    <w:rsid w:val="00FB52A3"/>
    <w:rsid w:val="00FB5460"/>
    <w:rsid w:val="00FB5752"/>
    <w:rsid w:val="00FB59DC"/>
    <w:rsid w:val="00FB5DBC"/>
    <w:rsid w:val="00FB5DC9"/>
    <w:rsid w:val="00FB5E02"/>
    <w:rsid w:val="00FB6068"/>
    <w:rsid w:val="00FB6175"/>
    <w:rsid w:val="00FB676B"/>
    <w:rsid w:val="00FB6848"/>
    <w:rsid w:val="00FB6A0F"/>
    <w:rsid w:val="00FB6BDF"/>
    <w:rsid w:val="00FB6D04"/>
    <w:rsid w:val="00FB6F99"/>
    <w:rsid w:val="00FB6FAD"/>
    <w:rsid w:val="00FB70FD"/>
    <w:rsid w:val="00FB711B"/>
    <w:rsid w:val="00FB7394"/>
    <w:rsid w:val="00FB75AA"/>
    <w:rsid w:val="00FB7B4F"/>
    <w:rsid w:val="00FB7F5F"/>
    <w:rsid w:val="00FC00E0"/>
    <w:rsid w:val="00FC043A"/>
    <w:rsid w:val="00FC07C0"/>
    <w:rsid w:val="00FC0B97"/>
    <w:rsid w:val="00FC1015"/>
    <w:rsid w:val="00FC10FD"/>
    <w:rsid w:val="00FC12C7"/>
    <w:rsid w:val="00FC1919"/>
    <w:rsid w:val="00FC196B"/>
    <w:rsid w:val="00FC1BBE"/>
    <w:rsid w:val="00FC1EA0"/>
    <w:rsid w:val="00FC1F55"/>
    <w:rsid w:val="00FC1F61"/>
    <w:rsid w:val="00FC204D"/>
    <w:rsid w:val="00FC2143"/>
    <w:rsid w:val="00FC2984"/>
    <w:rsid w:val="00FC2DB1"/>
    <w:rsid w:val="00FC32C2"/>
    <w:rsid w:val="00FC3437"/>
    <w:rsid w:val="00FC34A9"/>
    <w:rsid w:val="00FC3672"/>
    <w:rsid w:val="00FC3A35"/>
    <w:rsid w:val="00FC3D64"/>
    <w:rsid w:val="00FC3E46"/>
    <w:rsid w:val="00FC3E9E"/>
    <w:rsid w:val="00FC3F2A"/>
    <w:rsid w:val="00FC40C3"/>
    <w:rsid w:val="00FC4858"/>
    <w:rsid w:val="00FC4B0F"/>
    <w:rsid w:val="00FC4B79"/>
    <w:rsid w:val="00FC4C44"/>
    <w:rsid w:val="00FC515B"/>
    <w:rsid w:val="00FC53BA"/>
    <w:rsid w:val="00FC57AB"/>
    <w:rsid w:val="00FC5883"/>
    <w:rsid w:val="00FC59A6"/>
    <w:rsid w:val="00FC5D3D"/>
    <w:rsid w:val="00FC615F"/>
    <w:rsid w:val="00FC6494"/>
    <w:rsid w:val="00FC67FB"/>
    <w:rsid w:val="00FC6819"/>
    <w:rsid w:val="00FC6B6D"/>
    <w:rsid w:val="00FC6DCC"/>
    <w:rsid w:val="00FC6EFB"/>
    <w:rsid w:val="00FC6F82"/>
    <w:rsid w:val="00FC7348"/>
    <w:rsid w:val="00FC7371"/>
    <w:rsid w:val="00FC73B7"/>
    <w:rsid w:val="00FC7625"/>
    <w:rsid w:val="00FC7693"/>
    <w:rsid w:val="00FC7785"/>
    <w:rsid w:val="00FD01F7"/>
    <w:rsid w:val="00FD04FF"/>
    <w:rsid w:val="00FD0A2F"/>
    <w:rsid w:val="00FD0A3E"/>
    <w:rsid w:val="00FD0A70"/>
    <w:rsid w:val="00FD0D98"/>
    <w:rsid w:val="00FD14F9"/>
    <w:rsid w:val="00FD159F"/>
    <w:rsid w:val="00FD1743"/>
    <w:rsid w:val="00FD1AA2"/>
    <w:rsid w:val="00FD1C8A"/>
    <w:rsid w:val="00FD1C9D"/>
    <w:rsid w:val="00FD214E"/>
    <w:rsid w:val="00FD21B4"/>
    <w:rsid w:val="00FD226B"/>
    <w:rsid w:val="00FD23E0"/>
    <w:rsid w:val="00FD24CB"/>
    <w:rsid w:val="00FD2B53"/>
    <w:rsid w:val="00FD2F28"/>
    <w:rsid w:val="00FD2FFE"/>
    <w:rsid w:val="00FD3030"/>
    <w:rsid w:val="00FD31A4"/>
    <w:rsid w:val="00FD3258"/>
    <w:rsid w:val="00FD326A"/>
    <w:rsid w:val="00FD336E"/>
    <w:rsid w:val="00FD3505"/>
    <w:rsid w:val="00FD35A4"/>
    <w:rsid w:val="00FD3699"/>
    <w:rsid w:val="00FD3E29"/>
    <w:rsid w:val="00FD432A"/>
    <w:rsid w:val="00FD45EE"/>
    <w:rsid w:val="00FD4D79"/>
    <w:rsid w:val="00FD4EF9"/>
    <w:rsid w:val="00FD530B"/>
    <w:rsid w:val="00FD53FE"/>
    <w:rsid w:val="00FD552D"/>
    <w:rsid w:val="00FD5935"/>
    <w:rsid w:val="00FD5A51"/>
    <w:rsid w:val="00FD5D1F"/>
    <w:rsid w:val="00FD61FA"/>
    <w:rsid w:val="00FD62B6"/>
    <w:rsid w:val="00FD62FC"/>
    <w:rsid w:val="00FD6533"/>
    <w:rsid w:val="00FD6867"/>
    <w:rsid w:val="00FD6894"/>
    <w:rsid w:val="00FD6A3E"/>
    <w:rsid w:val="00FD6BF8"/>
    <w:rsid w:val="00FD6CD6"/>
    <w:rsid w:val="00FD6F85"/>
    <w:rsid w:val="00FD70DA"/>
    <w:rsid w:val="00FD7846"/>
    <w:rsid w:val="00FD7991"/>
    <w:rsid w:val="00FD7995"/>
    <w:rsid w:val="00FD7B0C"/>
    <w:rsid w:val="00FE0532"/>
    <w:rsid w:val="00FE0699"/>
    <w:rsid w:val="00FE0BA6"/>
    <w:rsid w:val="00FE0C4A"/>
    <w:rsid w:val="00FE0CF8"/>
    <w:rsid w:val="00FE0D5B"/>
    <w:rsid w:val="00FE1286"/>
    <w:rsid w:val="00FE1597"/>
    <w:rsid w:val="00FE1676"/>
    <w:rsid w:val="00FE179F"/>
    <w:rsid w:val="00FE1987"/>
    <w:rsid w:val="00FE1AE2"/>
    <w:rsid w:val="00FE1CAF"/>
    <w:rsid w:val="00FE1E37"/>
    <w:rsid w:val="00FE1FE8"/>
    <w:rsid w:val="00FE205B"/>
    <w:rsid w:val="00FE2632"/>
    <w:rsid w:val="00FE27BE"/>
    <w:rsid w:val="00FE28FD"/>
    <w:rsid w:val="00FE2A24"/>
    <w:rsid w:val="00FE2C4B"/>
    <w:rsid w:val="00FE30AF"/>
    <w:rsid w:val="00FE37DF"/>
    <w:rsid w:val="00FE3D3C"/>
    <w:rsid w:val="00FE3DCE"/>
    <w:rsid w:val="00FE3FDC"/>
    <w:rsid w:val="00FE4479"/>
    <w:rsid w:val="00FE447F"/>
    <w:rsid w:val="00FE44A1"/>
    <w:rsid w:val="00FE464B"/>
    <w:rsid w:val="00FE4654"/>
    <w:rsid w:val="00FE4D1A"/>
    <w:rsid w:val="00FE5124"/>
    <w:rsid w:val="00FE5151"/>
    <w:rsid w:val="00FE51C0"/>
    <w:rsid w:val="00FE5578"/>
    <w:rsid w:val="00FE58E6"/>
    <w:rsid w:val="00FE5F9E"/>
    <w:rsid w:val="00FE5FC5"/>
    <w:rsid w:val="00FE603B"/>
    <w:rsid w:val="00FE613A"/>
    <w:rsid w:val="00FE637F"/>
    <w:rsid w:val="00FE63B1"/>
    <w:rsid w:val="00FE63B2"/>
    <w:rsid w:val="00FE6690"/>
    <w:rsid w:val="00FE6696"/>
    <w:rsid w:val="00FE703F"/>
    <w:rsid w:val="00FE7132"/>
    <w:rsid w:val="00FE726D"/>
    <w:rsid w:val="00FE72A2"/>
    <w:rsid w:val="00FE75B3"/>
    <w:rsid w:val="00FE75BB"/>
    <w:rsid w:val="00FE7660"/>
    <w:rsid w:val="00FE7864"/>
    <w:rsid w:val="00FE7BD0"/>
    <w:rsid w:val="00FE7C71"/>
    <w:rsid w:val="00FE7E6C"/>
    <w:rsid w:val="00FE7F88"/>
    <w:rsid w:val="00FF0049"/>
    <w:rsid w:val="00FF024B"/>
    <w:rsid w:val="00FF02AA"/>
    <w:rsid w:val="00FF034A"/>
    <w:rsid w:val="00FF03A5"/>
    <w:rsid w:val="00FF078C"/>
    <w:rsid w:val="00FF09AF"/>
    <w:rsid w:val="00FF09D3"/>
    <w:rsid w:val="00FF0B0B"/>
    <w:rsid w:val="00FF0F37"/>
    <w:rsid w:val="00FF10F6"/>
    <w:rsid w:val="00FF111F"/>
    <w:rsid w:val="00FF1359"/>
    <w:rsid w:val="00FF13CB"/>
    <w:rsid w:val="00FF1592"/>
    <w:rsid w:val="00FF15B4"/>
    <w:rsid w:val="00FF15BB"/>
    <w:rsid w:val="00FF1699"/>
    <w:rsid w:val="00FF1D56"/>
    <w:rsid w:val="00FF1DCB"/>
    <w:rsid w:val="00FF2154"/>
    <w:rsid w:val="00FF233D"/>
    <w:rsid w:val="00FF233F"/>
    <w:rsid w:val="00FF24E6"/>
    <w:rsid w:val="00FF2AAA"/>
    <w:rsid w:val="00FF2B2D"/>
    <w:rsid w:val="00FF2FC5"/>
    <w:rsid w:val="00FF31E2"/>
    <w:rsid w:val="00FF3218"/>
    <w:rsid w:val="00FF3232"/>
    <w:rsid w:val="00FF335B"/>
    <w:rsid w:val="00FF3A01"/>
    <w:rsid w:val="00FF3ABE"/>
    <w:rsid w:val="00FF3C39"/>
    <w:rsid w:val="00FF3D1C"/>
    <w:rsid w:val="00FF3D80"/>
    <w:rsid w:val="00FF3E11"/>
    <w:rsid w:val="00FF3F24"/>
    <w:rsid w:val="00FF402C"/>
    <w:rsid w:val="00FF43CC"/>
    <w:rsid w:val="00FF4B8F"/>
    <w:rsid w:val="00FF511B"/>
    <w:rsid w:val="00FF527F"/>
    <w:rsid w:val="00FF5590"/>
    <w:rsid w:val="00FF571C"/>
    <w:rsid w:val="00FF59F8"/>
    <w:rsid w:val="00FF5F18"/>
    <w:rsid w:val="00FF5F3C"/>
    <w:rsid w:val="00FF6195"/>
    <w:rsid w:val="00FF61A1"/>
    <w:rsid w:val="00FF61B7"/>
    <w:rsid w:val="00FF64C6"/>
    <w:rsid w:val="00FF679C"/>
    <w:rsid w:val="00FF67EC"/>
    <w:rsid w:val="00FF68B7"/>
    <w:rsid w:val="00FF6F98"/>
    <w:rsid w:val="00FF700C"/>
    <w:rsid w:val="00FF734F"/>
    <w:rsid w:val="00FF7630"/>
    <w:rsid w:val="00FF798B"/>
    <w:rsid w:val="00FF7B48"/>
    <w:rsid w:val="00FF7CE6"/>
    <w:rsid w:val="00FF7D26"/>
    <w:rsid w:val="00FF7E19"/>
    <w:rsid w:val="010E526F"/>
    <w:rsid w:val="01867762"/>
    <w:rsid w:val="01A41A37"/>
    <w:rsid w:val="01C978FA"/>
    <w:rsid w:val="01DA48E6"/>
    <w:rsid w:val="01DD26BF"/>
    <w:rsid w:val="01EA15B6"/>
    <w:rsid w:val="02570B29"/>
    <w:rsid w:val="02F82870"/>
    <w:rsid w:val="03151C64"/>
    <w:rsid w:val="03227531"/>
    <w:rsid w:val="033028D0"/>
    <w:rsid w:val="033B0D21"/>
    <w:rsid w:val="037A53D9"/>
    <w:rsid w:val="039717CC"/>
    <w:rsid w:val="0399312A"/>
    <w:rsid w:val="039D74CB"/>
    <w:rsid w:val="03A456DE"/>
    <w:rsid w:val="03D53000"/>
    <w:rsid w:val="0401569E"/>
    <w:rsid w:val="042A0C71"/>
    <w:rsid w:val="04775B34"/>
    <w:rsid w:val="049330A1"/>
    <w:rsid w:val="04EF223F"/>
    <w:rsid w:val="04F02CCD"/>
    <w:rsid w:val="05376C24"/>
    <w:rsid w:val="05487DF3"/>
    <w:rsid w:val="0552217E"/>
    <w:rsid w:val="06937F87"/>
    <w:rsid w:val="0705424C"/>
    <w:rsid w:val="07361E07"/>
    <w:rsid w:val="07E6545C"/>
    <w:rsid w:val="082724A5"/>
    <w:rsid w:val="083F3385"/>
    <w:rsid w:val="087C1ACD"/>
    <w:rsid w:val="089E02E7"/>
    <w:rsid w:val="08CB1DAE"/>
    <w:rsid w:val="0974501D"/>
    <w:rsid w:val="09954C90"/>
    <w:rsid w:val="09BF5E3C"/>
    <w:rsid w:val="0A18563C"/>
    <w:rsid w:val="0A29600A"/>
    <w:rsid w:val="0AE94D27"/>
    <w:rsid w:val="0B8A753F"/>
    <w:rsid w:val="0BDC5B70"/>
    <w:rsid w:val="0BFA354B"/>
    <w:rsid w:val="0C686A7D"/>
    <w:rsid w:val="0C7C7501"/>
    <w:rsid w:val="0D1407CA"/>
    <w:rsid w:val="0D237E84"/>
    <w:rsid w:val="0D701B65"/>
    <w:rsid w:val="0DC33575"/>
    <w:rsid w:val="0DCD0A6B"/>
    <w:rsid w:val="0DDB3CEE"/>
    <w:rsid w:val="0E023353"/>
    <w:rsid w:val="0E0A2535"/>
    <w:rsid w:val="0F110211"/>
    <w:rsid w:val="0F383D9E"/>
    <w:rsid w:val="0F3B0527"/>
    <w:rsid w:val="0F7E7F6B"/>
    <w:rsid w:val="0FAC369D"/>
    <w:rsid w:val="0FBC5F31"/>
    <w:rsid w:val="0FEC7F73"/>
    <w:rsid w:val="106161EA"/>
    <w:rsid w:val="107521A4"/>
    <w:rsid w:val="1094629A"/>
    <w:rsid w:val="10A106D7"/>
    <w:rsid w:val="110107F2"/>
    <w:rsid w:val="11332E38"/>
    <w:rsid w:val="114712B8"/>
    <w:rsid w:val="114E553F"/>
    <w:rsid w:val="116D5A24"/>
    <w:rsid w:val="11E45796"/>
    <w:rsid w:val="1216754E"/>
    <w:rsid w:val="12242E75"/>
    <w:rsid w:val="129A7988"/>
    <w:rsid w:val="12A4543E"/>
    <w:rsid w:val="12A84027"/>
    <w:rsid w:val="12F846E8"/>
    <w:rsid w:val="135146CA"/>
    <w:rsid w:val="135D07C8"/>
    <w:rsid w:val="135F3F74"/>
    <w:rsid w:val="14445DAE"/>
    <w:rsid w:val="14467C71"/>
    <w:rsid w:val="14DB70CA"/>
    <w:rsid w:val="15085D64"/>
    <w:rsid w:val="15410E8F"/>
    <w:rsid w:val="15B57F29"/>
    <w:rsid w:val="16185838"/>
    <w:rsid w:val="1643037D"/>
    <w:rsid w:val="16564358"/>
    <w:rsid w:val="16F11283"/>
    <w:rsid w:val="16FF30E5"/>
    <w:rsid w:val="170D51AD"/>
    <w:rsid w:val="171678C7"/>
    <w:rsid w:val="172B2FE6"/>
    <w:rsid w:val="17775E9D"/>
    <w:rsid w:val="17A1091B"/>
    <w:rsid w:val="17B206A9"/>
    <w:rsid w:val="18026265"/>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5F0BFB"/>
    <w:rsid w:val="217B3A76"/>
    <w:rsid w:val="2255000F"/>
    <w:rsid w:val="228226BA"/>
    <w:rsid w:val="22E57642"/>
    <w:rsid w:val="22F4479D"/>
    <w:rsid w:val="23B2509B"/>
    <w:rsid w:val="24166CEF"/>
    <w:rsid w:val="24580534"/>
    <w:rsid w:val="245F227A"/>
    <w:rsid w:val="248E6C11"/>
    <w:rsid w:val="249B60E4"/>
    <w:rsid w:val="250E6CEC"/>
    <w:rsid w:val="25112EB4"/>
    <w:rsid w:val="25200BEE"/>
    <w:rsid w:val="25DD7B8D"/>
    <w:rsid w:val="264E5160"/>
    <w:rsid w:val="26846761"/>
    <w:rsid w:val="26A2081B"/>
    <w:rsid w:val="26BF4B8F"/>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0567F9"/>
    <w:rsid w:val="2E23739B"/>
    <w:rsid w:val="2E665FE9"/>
    <w:rsid w:val="2E696FB4"/>
    <w:rsid w:val="2E8F2B8C"/>
    <w:rsid w:val="2EB30EA3"/>
    <w:rsid w:val="2ECB633B"/>
    <w:rsid w:val="2F4B7CD7"/>
    <w:rsid w:val="2F8B2915"/>
    <w:rsid w:val="2FD83EFB"/>
    <w:rsid w:val="2FF0096E"/>
    <w:rsid w:val="303252A0"/>
    <w:rsid w:val="30812328"/>
    <w:rsid w:val="30C31993"/>
    <w:rsid w:val="310C32B2"/>
    <w:rsid w:val="31653C23"/>
    <w:rsid w:val="31834B74"/>
    <w:rsid w:val="32065432"/>
    <w:rsid w:val="32071DFB"/>
    <w:rsid w:val="320A5A88"/>
    <w:rsid w:val="32A92CBC"/>
    <w:rsid w:val="32B31B04"/>
    <w:rsid w:val="336B6280"/>
    <w:rsid w:val="33DB47F8"/>
    <w:rsid w:val="348414B5"/>
    <w:rsid w:val="34C01354"/>
    <w:rsid w:val="34C07EB1"/>
    <w:rsid w:val="350D7D0A"/>
    <w:rsid w:val="350E7356"/>
    <w:rsid w:val="35210A0B"/>
    <w:rsid w:val="35315368"/>
    <w:rsid w:val="3561108B"/>
    <w:rsid w:val="35676352"/>
    <w:rsid w:val="35751D77"/>
    <w:rsid w:val="35B77D51"/>
    <w:rsid w:val="365E7852"/>
    <w:rsid w:val="36C1704C"/>
    <w:rsid w:val="370E6775"/>
    <w:rsid w:val="37714F5F"/>
    <w:rsid w:val="37C21F96"/>
    <w:rsid w:val="37FD2FC4"/>
    <w:rsid w:val="38193DBD"/>
    <w:rsid w:val="38390300"/>
    <w:rsid w:val="383F646E"/>
    <w:rsid w:val="38524BF2"/>
    <w:rsid w:val="386A5B2C"/>
    <w:rsid w:val="38787FBB"/>
    <w:rsid w:val="395B320B"/>
    <w:rsid w:val="3A1A41C0"/>
    <w:rsid w:val="3A537F9D"/>
    <w:rsid w:val="3A5D365C"/>
    <w:rsid w:val="3AC53F3C"/>
    <w:rsid w:val="3AE03D25"/>
    <w:rsid w:val="3AEF28D1"/>
    <w:rsid w:val="3B893EBA"/>
    <w:rsid w:val="3BA51680"/>
    <w:rsid w:val="3BAB7DCF"/>
    <w:rsid w:val="3C6949D6"/>
    <w:rsid w:val="3C7C6271"/>
    <w:rsid w:val="3C7D3072"/>
    <w:rsid w:val="3CEC39A0"/>
    <w:rsid w:val="3CF054AA"/>
    <w:rsid w:val="3D6D6028"/>
    <w:rsid w:val="3D7E2F43"/>
    <w:rsid w:val="3D8D7157"/>
    <w:rsid w:val="3DB63AFE"/>
    <w:rsid w:val="3E1A7360"/>
    <w:rsid w:val="3E2E5095"/>
    <w:rsid w:val="3EE6564A"/>
    <w:rsid w:val="3F1314B1"/>
    <w:rsid w:val="3F393EE0"/>
    <w:rsid w:val="3F3A6F28"/>
    <w:rsid w:val="3F3E3415"/>
    <w:rsid w:val="3F6176C5"/>
    <w:rsid w:val="3F876778"/>
    <w:rsid w:val="3F9F1F4E"/>
    <w:rsid w:val="40D11801"/>
    <w:rsid w:val="40DF0E2C"/>
    <w:rsid w:val="40EC5912"/>
    <w:rsid w:val="40FC0713"/>
    <w:rsid w:val="411B2EA2"/>
    <w:rsid w:val="415E5D4B"/>
    <w:rsid w:val="41A9488E"/>
    <w:rsid w:val="42066014"/>
    <w:rsid w:val="42197B00"/>
    <w:rsid w:val="422A17E0"/>
    <w:rsid w:val="429F05F0"/>
    <w:rsid w:val="42FD5299"/>
    <w:rsid w:val="433D2748"/>
    <w:rsid w:val="43705F8B"/>
    <w:rsid w:val="43752D41"/>
    <w:rsid w:val="43A35B5D"/>
    <w:rsid w:val="43A73E47"/>
    <w:rsid w:val="43F86B5A"/>
    <w:rsid w:val="449B4591"/>
    <w:rsid w:val="44C13601"/>
    <w:rsid w:val="452C628D"/>
    <w:rsid w:val="453C4460"/>
    <w:rsid w:val="45907F8F"/>
    <w:rsid w:val="45CF326C"/>
    <w:rsid w:val="46AE3414"/>
    <w:rsid w:val="472F4F53"/>
    <w:rsid w:val="4769771B"/>
    <w:rsid w:val="47905E45"/>
    <w:rsid w:val="47C35339"/>
    <w:rsid w:val="47CF62A6"/>
    <w:rsid w:val="47DF3520"/>
    <w:rsid w:val="47FB2D98"/>
    <w:rsid w:val="48407DED"/>
    <w:rsid w:val="492C37B3"/>
    <w:rsid w:val="495A672F"/>
    <w:rsid w:val="496E285C"/>
    <w:rsid w:val="49794158"/>
    <w:rsid w:val="49B11EEE"/>
    <w:rsid w:val="49C74334"/>
    <w:rsid w:val="49E041AE"/>
    <w:rsid w:val="4A607118"/>
    <w:rsid w:val="4A760938"/>
    <w:rsid w:val="4A7A4135"/>
    <w:rsid w:val="4A946126"/>
    <w:rsid w:val="4AFF5B8E"/>
    <w:rsid w:val="4B1B2A9B"/>
    <w:rsid w:val="4B530D41"/>
    <w:rsid w:val="4BBE2A7A"/>
    <w:rsid w:val="4C00505F"/>
    <w:rsid w:val="4C6E5556"/>
    <w:rsid w:val="4C943AD6"/>
    <w:rsid w:val="4CA771B7"/>
    <w:rsid w:val="4CE36E64"/>
    <w:rsid w:val="4D1131D6"/>
    <w:rsid w:val="4D6F35EA"/>
    <w:rsid w:val="4DA275CF"/>
    <w:rsid w:val="4DCF5B0C"/>
    <w:rsid w:val="4E3574DD"/>
    <w:rsid w:val="4EFB1168"/>
    <w:rsid w:val="4F09087C"/>
    <w:rsid w:val="4F1D782A"/>
    <w:rsid w:val="4F9F2C83"/>
    <w:rsid w:val="4FE626D2"/>
    <w:rsid w:val="50023BAB"/>
    <w:rsid w:val="50A10C89"/>
    <w:rsid w:val="50A66B4D"/>
    <w:rsid w:val="51910213"/>
    <w:rsid w:val="52EA2650"/>
    <w:rsid w:val="53CB7832"/>
    <w:rsid w:val="53DF44D8"/>
    <w:rsid w:val="54505C39"/>
    <w:rsid w:val="54AE0880"/>
    <w:rsid w:val="54F2442C"/>
    <w:rsid w:val="559C2D7D"/>
    <w:rsid w:val="55B43DBA"/>
    <w:rsid w:val="55C73F2E"/>
    <w:rsid w:val="55FB44D6"/>
    <w:rsid w:val="56413168"/>
    <w:rsid w:val="5650308C"/>
    <w:rsid w:val="56CB759D"/>
    <w:rsid w:val="56F85EF4"/>
    <w:rsid w:val="57243D46"/>
    <w:rsid w:val="586D6D02"/>
    <w:rsid w:val="589F74C8"/>
    <w:rsid w:val="58D07A03"/>
    <w:rsid w:val="58E60F95"/>
    <w:rsid w:val="59307776"/>
    <w:rsid w:val="597B488F"/>
    <w:rsid w:val="5A364F56"/>
    <w:rsid w:val="5A3C2A25"/>
    <w:rsid w:val="5AE40F0C"/>
    <w:rsid w:val="5B2A74E1"/>
    <w:rsid w:val="5B3E526A"/>
    <w:rsid w:val="5B6A1F5B"/>
    <w:rsid w:val="5B8F6B49"/>
    <w:rsid w:val="5BB62982"/>
    <w:rsid w:val="5BC75E6A"/>
    <w:rsid w:val="5C715401"/>
    <w:rsid w:val="5CDE33A7"/>
    <w:rsid w:val="5CF64DB7"/>
    <w:rsid w:val="5E705595"/>
    <w:rsid w:val="5EA3026A"/>
    <w:rsid w:val="5F261466"/>
    <w:rsid w:val="60105387"/>
    <w:rsid w:val="602F3014"/>
    <w:rsid w:val="60534CDE"/>
    <w:rsid w:val="606919B1"/>
    <w:rsid w:val="6070431F"/>
    <w:rsid w:val="6084251C"/>
    <w:rsid w:val="60B75528"/>
    <w:rsid w:val="616E01CC"/>
    <w:rsid w:val="61A71581"/>
    <w:rsid w:val="61AB1B30"/>
    <w:rsid w:val="61D012D6"/>
    <w:rsid w:val="62033F69"/>
    <w:rsid w:val="621A0386"/>
    <w:rsid w:val="62207FC7"/>
    <w:rsid w:val="62992E2F"/>
    <w:rsid w:val="62A23CBC"/>
    <w:rsid w:val="62BB4313"/>
    <w:rsid w:val="62FF51FC"/>
    <w:rsid w:val="637E6115"/>
    <w:rsid w:val="63881077"/>
    <w:rsid w:val="64102C31"/>
    <w:rsid w:val="644577BE"/>
    <w:rsid w:val="64AE39E0"/>
    <w:rsid w:val="652E7764"/>
    <w:rsid w:val="65A55569"/>
    <w:rsid w:val="667911B9"/>
    <w:rsid w:val="66D0392E"/>
    <w:rsid w:val="67166040"/>
    <w:rsid w:val="67411187"/>
    <w:rsid w:val="6782290A"/>
    <w:rsid w:val="67B01034"/>
    <w:rsid w:val="67F72CC9"/>
    <w:rsid w:val="68317901"/>
    <w:rsid w:val="683A73A0"/>
    <w:rsid w:val="686473EB"/>
    <w:rsid w:val="68837070"/>
    <w:rsid w:val="68861747"/>
    <w:rsid w:val="68896BEA"/>
    <w:rsid w:val="689D3414"/>
    <w:rsid w:val="69290A63"/>
    <w:rsid w:val="69521FD6"/>
    <w:rsid w:val="69622F5E"/>
    <w:rsid w:val="69B8352E"/>
    <w:rsid w:val="69EE7C2E"/>
    <w:rsid w:val="6A1973EE"/>
    <w:rsid w:val="6A357C71"/>
    <w:rsid w:val="6A3A1F86"/>
    <w:rsid w:val="6A7D2666"/>
    <w:rsid w:val="6A8E52E7"/>
    <w:rsid w:val="6AF869BF"/>
    <w:rsid w:val="6B3036B5"/>
    <w:rsid w:val="6B472078"/>
    <w:rsid w:val="6B974ABC"/>
    <w:rsid w:val="6BE2792C"/>
    <w:rsid w:val="6C371F27"/>
    <w:rsid w:val="6CAD58F6"/>
    <w:rsid w:val="6CCF1439"/>
    <w:rsid w:val="6CFC241C"/>
    <w:rsid w:val="6D01222E"/>
    <w:rsid w:val="6D0206C8"/>
    <w:rsid w:val="6D7B5435"/>
    <w:rsid w:val="6E5D65CB"/>
    <w:rsid w:val="6E732399"/>
    <w:rsid w:val="6EAC7BED"/>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440D70"/>
    <w:rsid w:val="71624AE3"/>
    <w:rsid w:val="7180726B"/>
    <w:rsid w:val="71A25C23"/>
    <w:rsid w:val="71C72948"/>
    <w:rsid w:val="723A3701"/>
    <w:rsid w:val="72402E4F"/>
    <w:rsid w:val="7262635A"/>
    <w:rsid w:val="729A649C"/>
    <w:rsid w:val="731E779D"/>
    <w:rsid w:val="732E3E7B"/>
    <w:rsid w:val="738D5589"/>
    <w:rsid w:val="743B2E27"/>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B1FB4"/>
    <w:rsid w:val="7B6D0503"/>
    <w:rsid w:val="7B7C505B"/>
    <w:rsid w:val="7BA35157"/>
    <w:rsid w:val="7BCB7D2E"/>
    <w:rsid w:val="7BDB5043"/>
    <w:rsid w:val="7C2A449F"/>
    <w:rsid w:val="7C72307A"/>
    <w:rsid w:val="7C907224"/>
    <w:rsid w:val="7CAB6CDA"/>
    <w:rsid w:val="7CB955C5"/>
    <w:rsid w:val="7D2B35FB"/>
    <w:rsid w:val="7D6646D7"/>
    <w:rsid w:val="7DD5071A"/>
    <w:rsid w:val="7DFD59A5"/>
    <w:rsid w:val="7E3837B1"/>
    <w:rsid w:val="7EB553FD"/>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2A07B"/>
  <w15:docId w15:val="{2ED3430C-B578-49A9-8FEE-F8E9E2DF0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nhideWhenUsed/>
    <w:qFormat/>
    <w:pPr>
      <w:keepNext/>
      <w:keepLines/>
      <w:spacing w:beforeLines="50" w:before="50" w:afterLines="50" w:after="50"/>
      <w:outlineLvl w:val="2"/>
    </w:pPr>
    <w:rPr>
      <w:rFonts w:ascii="Times New Roman" w:hAnsi="Times New Roman"/>
      <w:bCs/>
      <w:sz w:val="24"/>
      <w:szCs w:val="32"/>
    </w:rPr>
  </w:style>
  <w:style w:type="paragraph" w:styleId="Heading4">
    <w:name w:val="heading 4"/>
    <w:basedOn w:val="Normal"/>
    <w:next w:val="Normal"/>
    <w:link w:val="Heading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Heading6">
    <w:name w:val="heading 6"/>
    <w:basedOn w:val="Normal"/>
    <w:next w:val="Normal"/>
    <w:link w:val="Heading6Char"/>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qFormat/>
    <w:rPr>
      <w:sz w:val="18"/>
      <w:szCs w:val="18"/>
    </w:r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Caption">
    <w:name w:val="caption"/>
    <w:basedOn w:val="Normal"/>
    <w:next w:val="Normal"/>
    <w:link w:val="CaptionChar"/>
    <w:qFormat/>
    <w:pPr>
      <w:widowControl/>
      <w:spacing w:before="120" w:after="120"/>
      <w:jc w:val="left"/>
    </w:pPr>
    <w:rPr>
      <w:rFonts w:ascii="Times New Roman" w:eastAsia="SimSun" w:hAnsi="Times New Roman"/>
      <w:b/>
      <w:kern w:val="0"/>
      <w:sz w:val="22"/>
      <w:szCs w:val="20"/>
      <w:lang w:val="zh-CN"/>
    </w:rPr>
  </w:style>
  <w:style w:type="character" w:styleId="CommentReference">
    <w:name w:val="annotation reference"/>
    <w:basedOn w:val="DefaultParagraphFont"/>
    <w:uiPriority w:val="99"/>
    <w:unhideWhenUsed/>
    <w:qFormat/>
    <w:rPr>
      <w:sz w:val="21"/>
      <w:szCs w:val="21"/>
    </w:rPr>
  </w:style>
  <w:style w:type="paragraph" w:styleId="CommentText">
    <w:name w:val="annotation text"/>
    <w:basedOn w:val="Normal"/>
    <w:link w:val="CommentTextChar"/>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paragraph" w:styleId="DocumentMap">
    <w:name w:val="Document Map"/>
    <w:basedOn w:val="Normal"/>
    <w:link w:val="DocumentMapChar"/>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character" w:styleId="Emphasis">
    <w:name w:val="Emphasis"/>
    <w:basedOn w:val="DefaultParagraphFont"/>
    <w:qFormat/>
    <w:rPr>
      <w:i/>
      <w:iCs/>
    </w:rPr>
  </w:style>
  <w:style w:type="character" w:styleId="EndnoteReference">
    <w:name w:val="endnote reference"/>
    <w:qFormat/>
    <w:rPr>
      <w:vertAlign w:val="superscript"/>
    </w:rPr>
  </w:style>
  <w:style w:type="paragraph" w:styleId="EndnoteText">
    <w:name w:val="endnote text"/>
    <w:basedOn w:val="Normal"/>
    <w:link w:val="EndnoteTextChar"/>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character" w:styleId="FollowedHyperlink">
    <w:name w:val="FollowedHyperlink"/>
    <w:basedOn w:val="DefaultParagraphFont"/>
    <w:uiPriority w:val="99"/>
    <w:semiHidden/>
    <w:unhideWhenUsed/>
    <w:qFormat/>
    <w:rPr>
      <w:color w:val="800080" w:themeColor="followedHyperlink"/>
      <w:u w:val="single"/>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character" w:styleId="FootnoteReference">
    <w:name w:val="footnote reference"/>
    <w:qFormat/>
    <w:rPr>
      <w:position w:val="6"/>
      <w:sz w:val="18"/>
    </w:rPr>
  </w:style>
  <w:style w:type="paragraph" w:styleId="FootnoteText">
    <w:name w:val="footnote text"/>
    <w:basedOn w:val="Normal"/>
    <w:link w:val="FootnoteTextChar"/>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SimSun" w:hAnsi="Times New Roman" w:cs="Times New Roman"/>
      <w:kern w:val="0"/>
      <w:sz w:val="22"/>
      <w:szCs w:val="20"/>
      <w:lang w:val="en-GB"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link w:val="HTMLPreformatted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SimSun" w:eastAsia="SimSun" w:hAnsi="SimSun" w:cs="SimSun"/>
      <w:kern w:val="0"/>
      <w:sz w:val="24"/>
      <w:szCs w:val="24"/>
    </w:rPr>
  </w:style>
  <w:style w:type="character" w:styleId="Hyperlink">
    <w:name w:val="Hyperlink"/>
    <w:uiPriority w:val="99"/>
    <w:qFormat/>
    <w:rPr>
      <w:color w:val="0000FF"/>
      <w:kern w:val="2"/>
      <w:u w:val="single"/>
      <w:lang w:val="en-GB" w:eastAsia="zh-CN" w:bidi="ar-SA"/>
    </w:rPr>
  </w:style>
  <w:style w:type="paragraph" w:styleId="List">
    <w:name w:val="List"/>
    <w:basedOn w:val="Normal"/>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List2">
    <w:name w:val="List 2"/>
    <w:basedOn w:val="Normal"/>
    <w:unhideWhenUsed/>
    <w:qFormat/>
    <w:pPr>
      <w:ind w:leftChars="200" w:left="100" w:hangingChars="200" w:hanging="200"/>
      <w:contextualSpacing/>
    </w:pPr>
  </w:style>
  <w:style w:type="paragraph" w:styleId="ListBullet">
    <w:name w:val="List Bullet"/>
    <w:basedOn w:val="Normal"/>
    <w:uiPriority w:val="99"/>
    <w:unhideWhenUsed/>
    <w:qFormat/>
    <w:pPr>
      <w:numPr>
        <w:numId w:val="1"/>
      </w:numPr>
      <w:contextualSpacing/>
    </w:pPr>
  </w:style>
  <w:style w:type="paragraph" w:styleId="ListNumber3">
    <w:name w:val="List Number 3"/>
    <w:basedOn w:val="Normal"/>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character" w:styleId="PageNumber">
    <w:name w:val="page number"/>
    <w:basedOn w:val="DefaultParagraphFont"/>
    <w:qFormat/>
  </w:style>
  <w:style w:type="character" w:styleId="Strong">
    <w:name w:val="Strong"/>
    <w:basedOn w:val="DefaultParagraphFont"/>
    <w:uiPriority w:val="22"/>
    <w:qFormat/>
    <w:rPr>
      <w:b/>
      <w:bCs/>
    </w:rPr>
  </w:style>
  <w:style w:type="paragraph" w:styleId="Subtitle">
    <w:name w:val="Subtitle"/>
    <w:basedOn w:val="Normal"/>
    <w:next w:val="Normal"/>
    <w:link w:val="SubtitleChar"/>
    <w:qFormat/>
    <w:pPr>
      <w:widowControl/>
      <w:spacing w:beforeLines="50" w:before="240" w:after="60" w:line="312" w:lineRule="auto"/>
      <w:jc w:val="center"/>
      <w:outlineLvl w:val="1"/>
    </w:pPr>
    <w:rPr>
      <w:b/>
      <w:bCs/>
      <w:kern w:val="28"/>
      <w:sz w:val="32"/>
      <w:szCs w:val="32"/>
      <w:lang w:eastAsia="en-US"/>
    </w:rPr>
  </w:style>
  <w:style w:type="table" w:styleId="TableClassic1">
    <w:name w:val="Table Classic 1"/>
    <w:basedOn w:val="TableNormal"/>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Elegant">
    <w:name w:val="Table Elegant"/>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Title">
    <w:name w:val="Title"/>
    <w:basedOn w:val="Normal"/>
    <w:next w:val="Normal"/>
    <w:link w:val="TitleChar"/>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TOC1">
    <w:name w:val="toc 1"/>
    <w:basedOn w:val="Normal"/>
    <w:next w:val="Normal"/>
    <w:uiPriority w:val="39"/>
    <w:semiHidden/>
    <w:unhideWhenUsed/>
    <w:qFormat/>
  </w:style>
  <w:style w:type="paragraph" w:styleId="TOC4">
    <w:name w:val="toc 4"/>
    <w:basedOn w:val="Normal"/>
    <w:next w:val="Normal"/>
    <w:uiPriority w:val="39"/>
    <w:semiHidden/>
    <w:unhideWhenUsed/>
    <w:qFormat/>
    <w:pPr>
      <w:ind w:leftChars="600" w:left="1260"/>
    </w:pPr>
  </w:style>
  <w:style w:type="paragraph" w:styleId="TOC5">
    <w:name w:val="toc 5"/>
    <w:basedOn w:val="Normal"/>
    <w:next w:val="Normal"/>
    <w:uiPriority w:val="39"/>
    <w:semiHidden/>
    <w:unhideWhenUsed/>
    <w:qFormat/>
    <w:pPr>
      <w:ind w:leftChars="800" w:left="1680"/>
    </w:p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3"/>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aptionChar">
    <w:name w:val="Caption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qFormat/>
    <w:rPr>
      <w:rFonts w:ascii="Times New Roman" w:hAnsi="Times New Roman"/>
      <w:bCs/>
      <w:sz w:val="24"/>
      <w:szCs w:val="32"/>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B,リスト段落,P"/>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4"/>
      </w:numPr>
      <w:tabs>
        <w:tab w:val="left" w:pos="1701"/>
      </w:tabs>
    </w:pPr>
    <w:rPr>
      <w:b/>
      <w:bCs/>
    </w:rPr>
  </w:style>
  <w:style w:type="paragraph" w:customStyle="1" w:styleId="Obserevation">
    <w:name w:val="Obserevation"/>
    <w:basedOn w:val="Normal"/>
    <w:link w:val="ObserevationChar"/>
    <w:qFormat/>
    <w:pPr>
      <w:widowControl/>
      <w:numPr>
        <w:numId w:val="5"/>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Normal"/>
    <w:qFormat/>
    <w:pPr>
      <w:widowControl/>
      <w:numPr>
        <w:numId w:val="6"/>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DefaultParagraphFont"/>
    <w:uiPriority w:val="34"/>
    <w:qFormat/>
    <w:locked/>
    <w:rPr>
      <w:rFonts w:ascii="SimSun" w:hAnsi="SimSun"/>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Normal"/>
    <w:next w:val="Normal"/>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12">
    <w:name w:val="修订1"/>
    <w:hidden/>
    <w:uiPriority w:val="99"/>
    <w:semiHidden/>
    <w:qFormat/>
    <w:pPr>
      <w:spacing w:after="160" w:line="259" w:lineRule="auto"/>
      <w:jc w:val="both"/>
    </w:pPr>
    <w:rPr>
      <w:rFonts w:asciiTheme="minorHAnsi" w:eastAsiaTheme="minorEastAsia" w:hAnsiTheme="minorHAnsi" w:cstheme="minorBidi"/>
      <w:kern w:val="2"/>
      <w:sz w:val="21"/>
      <w:szCs w:val="22"/>
    </w:rPr>
  </w:style>
  <w:style w:type="table" w:customStyle="1" w:styleId="2">
    <w:name w:val="网格型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qFormat/>
    <w:rPr>
      <w:rFonts w:asciiTheme="majorHAnsi" w:eastAsiaTheme="majorEastAsia" w:hAnsiTheme="majorHAnsi" w:cstheme="majorBidi"/>
      <w:b/>
      <w:bCs/>
      <w:kern w:val="2"/>
      <w:sz w:val="28"/>
      <w:szCs w:val="28"/>
    </w:rPr>
  </w:style>
  <w:style w:type="paragraph" w:customStyle="1" w:styleId="0Maintext">
    <w:name w:val="0 Main text"/>
    <w:basedOn w:val="Normal"/>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Normal"/>
    <w:link w:val="B3Char"/>
    <w:qFormat/>
    <w:pPr>
      <w:widowControl/>
      <w:spacing w:after="180" w:line="240" w:lineRule="auto"/>
      <w:ind w:left="1135" w:hanging="284"/>
      <w:jc w:val="left"/>
    </w:pPr>
    <w:rPr>
      <w:rFonts w:ascii="Times New Roman" w:eastAsia="SimSun"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table" w:customStyle="1" w:styleId="3">
    <w:name w:val="网格型3"/>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qFormat/>
    <w:rPr>
      <w:rFonts w:eastAsia="Times New Roman"/>
      <w:b/>
      <w:bCs/>
      <w:sz w:val="28"/>
      <w:szCs w:val="28"/>
      <w:lang w:eastAsia="en-US"/>
    </w:rPr>
  </w:style>
  <w:style w:type="character" w:customStyle="1" w:styleId="Heading6Char">
    <w:name w:val="Heading 6 Char"/>
    <w:basedOn w:val="DefaultParagraphFont"/>
    <w:link w:val="Heading6"/>
    <w:qFormat/>
    <w:rPr>
      <w:rFonts w:asciiTheme="majorHAnsi" w:eastAsiaTheme="majorEastAsia" w:hAnsiTheme="majorHAnsi" w:cstheme="majorBidi"/>
      <w:b/>
      <w:bCs/>
      <w:szCs w:val="24"/>
      <w:lang w:eastAsia="en-US"/>
    </w:rPr>
  </w:style>
  <w:style w:type="character" w:customStyle="1" w:styleId="DocumentMapChar">
    <w:name w:val="Document Map Char"/>
    <w:basedOn w:val="DefaultParagraphFont"/>
    <w:link w:val="DocumentMap"/>
    <w:semiHidden/>
    <w:qFormat/>
    <w:rPr>
      <w:rFonts w:eastAsia="Times New Roman"/>
      <w:szCs w:val="24"/>
      <w:shd w:val="clear" w:color="auto" w:fill="000080"/>
      <w:lang w:eastAsia="en-US"/>
    </w:rPr>
  </w:style>
  <w:style w:type="character" w:customStyle="1" w:styleId="EndnoteTextChar">
    <w:name w:val="Endnote Text Char"/>
    <w:basedOn w:val="DefaultParagraphFont"/>
    <w:link w:val="EndnoteText"/>
    <w:qFormat/>
    <w:rPr>
      <w:rFonts w:eastAsia="Times New Roman"/>
      <w:szCs w:val="24"/>
      <w:lang w:eastAsia="en-US"/>
    </w:rPr>
  </w:style>
  <w:style w:type="character" w:customStyle="1" w:styleId="SubtitleChar">
    <w:name w:val="Subtitle Char"/>
    <w:basedOn w:val="DefaultParagraphFont"/>
    <w:link w:val="Subtitle"/>
    <w:qFormat/>
    <w:rPr>
      <w:rFonts w:asciiTheme="minorHAnsi" w:eastAsiaTheme="minorEastAsia" w:hAnsiTheme="minorHAnsi" w:cstheme="minorBidi"/>
      <w:b/>
      <w:bCs/>
      <w:kern w:val="28"/>
      <w:sz w:val="32"/>
      <w:szCs w:val="32"/>
      <w:lang w:eastAsia="en-US"/>
    </w:rPr>
  </w:style>
  <w:style w:type="character" w:customStyle="1" w:styleId="FootnoteTextChar">
    <w:name w:val="Footnote Text Char"/>
    <w:basedOn w:val="DefaultParagraphFont"/>
    <w:link w:val="FootnoteText"/>
    <w:qFormat/>
    <w:rPr>
      <w:sz w:val="22"/>
      <w:lang w:val="en-GB" w:eastAsia="en-US"/>
    </w:rPr>
  </w:style>
  <w:style w:type="character" w:customStyle="1" w:styleId="TitleChar">
    <w:name w:val="Title Char"/>
    <w:basedOn w:val="DefaultParagraphFont"/>
    <w:link w:val="Title"/>
    <w:qFormat/>
    <w:rPr>
      <w:rFonts w:asciiTheme="majorHAnsi" w:eastAsiaTheme="majorEastAsia" w:hAnsiTheme="majorHAnsi" w:cstheme="majorBidi"/>
      <w:b/>
      <w:bCs/>
      <w:sz w:val="32"/>
      <w:szCs w:val="32"/>
      <w:lang w:eastAsia="en-US"/>
    </w:rPr>
  </w:style>
  <w:style w:type="table" w:customStyle="1" w:styleId="5">
    <w:name w:val="网格型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DocumentMap"/>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Normal"/>
    <w:link w:val="TFChar"/>
    <w:qFormat/>
    <w:pPr>
      <w:keepLines/>
      <w:widowControl/>
      <w:overflowPunct w:val="0"/>
      <w:autoSpaceDE w:val="0"/>
      <w:autoSpaceDN w:val="0"/>
      <w:adjustRightInd w:val="0"/>
      <w:spacing w:beforeLines="50" w:before="50" w:after="240" w:line="240" w:lineRule="auto"/>
      <w:jc w:val="center"/>
      <w:textAlignment w:val="baseline"/>
    </w:pPr>
    <w:rPr>
      <w:rFonts w:ascii="Arial" w:eastAsia="SimSun"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title">
    <w:name w:val="Normal_after_title"/>
    <w:basedOn w:val="Normal"/>
    <w:next w:val="Normal"/>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Normal"/>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Normal"/>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Normal"/>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Normal"/>
    <w:link w:val="TALChar"/>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rPr>
  </w:style>
  <w:style w:type="paragraph" w:customStyle="1" w:styleId="TH">
    <w:name w:val="TH"/>
    <w:basedOn w:val="Normal"/>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Normal"/>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Rfront">
    <w:name w:val="CR_front"/>
    <w:next w:val="Normal"/>
    <w:qFormat/>
    <w:pPr>
      <w:spacing w:after="160" w:line="259" w:lineRule="auto"/>
    </w:pPr>
    <w:rPr>
      <w:rFonts w:ascii="Arial" w:eastAsia="MS Mincho" w:hAnsi="Arial"/>
      <w:lang w:val="en-GB" w:eastAsia="en-US"/>
    </w:rPr>
  </w:style>
  <w:style w:type="paragraph" w:customStyle="1" w:styleId="maintext">
    <w:name w:val="main text"/>
    <w:basedOn w:val="Normal"/>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
    <w:name w:val="清单表 3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3">
    <w:name w:val="未处理的提及1"/>
    <w:basedOn w:val="DefaultParagraphFont"/>
    <w:uiPriority w:val="99"/>
    <w:semiHidden/>
    <w:unhideWhenUsed/>
    <w:qFormat/>
    <w:rPr>
      <w:color w:val="808080"/>
      <w:shd w:val="clear" w:color="auto" w:fill="E6E6E6"/>
    </w:r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qFormat/>
    <w:rPr>
      <w:color w:val="808080"/>
    </w:rPr>
  </w:style>
  <w:style w:type="character" w:customStyle="1" w:styleId="Char1">
    <w:name w:val="列出段落 Char1"/>
    <w:uiPriority w:val="34"/>
    <w:qFormat/>
    <w:rPr>
      <w:rFonts w:ascii="Times" w:hAnsi="Times"/>
      <w:szCs w:val="24"/>
      <w:lang w:val="en-GB"/>
    </w:rPr>
  </w:style>
  <w:style w:type="paragraph" w:customStyle="1" w:styleId="TdocHeader2">
    <w:name w:val="Tdoc_Header_2"/>
    <w:basedOn w:val="Normal"/>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Normal"/>
    <w:link w:val="CommentsChar"/>
    <w:qFormat/>
    <w:pPr>
      <w:widowControl/>
      <w:spacing w:beforeLines="50" w:before="40" w:after="120" w:line="240" w:lineRule="auto"/>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4">
    <w:name w:val="题注 字符1"/>
    <w:qFormat/>
    <w:rPr>
      <w:lang w:val="en-GB" w:eastAsia="en-US" w:bidi="ar-SA"/>
    </w:rPr>
  </w:style>
  <w:style w:type="character" w:customStyle="1" w:styleId="15">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SimSun"/>
    </w:rPr>
  </w:style>
  <w:style w:type="paragraph" w:customStyle="1" w:styleId="B4">
    <w:name w:val="B4"/>
    <w:basedOn w:val="Normal"/>
    <w:link w:val="B4Char"/>
    <w:qFormat/>
    <w:pPr>
      <w:widowControl/>
      <w:spacing w:after="180" w:line="240" w:lineRule="auto"/>
      <w:ind w:left="1418" w:hanging="284"/>
      <w:jc w:val="left"/>
    </w:pPr>
    <w:rPr>
      <w:rFonts w:ascii="Times New Roman" w:eastAsia="SimSun"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Normal"/>
    <w:link w:val="B5Char"/>
    <w:qFormat/>
    <w:pPr>
      <w:widowControl/>
      <w:spacing w:after="180" w:line="240" w:lineRule="auto"/>
      <w:ind w:left="1702" w:hanging="284"/>
      <w:jc w:val="left"/>
    </w:pPr>
    <w:rPr>
      <w:rFonts w:ascii="Times New Roman" w:eastAsia="SimSun" w:hAnsi="Times New Roman" w:cs="Times New Roman"/>
      <w:kern w:val="0"/>
      <w:sz w:val="20"/>
      <w:szCs w:val="20"/>
      <w:lang w:val="en-GB" w:eastAsia="en-US"/>
    </w:rPr>
  </w:style>
  <w:style w:type="paragraph" w:customStyle="1" w:styleId="textintend3">
    <w:name w:val="text intend 3"/>
    <w:basedOn w:val="Normal"/>
    <w:qFormat/>
    <w:pPr>
      <w:widowControl/>
      <w:numPr>
        <w:numId w:val="9"/>
      </w:numPr>
      <w:overflowPunct w:val="0"/>
      <w:autoSpaceDE w:val="0"/>
      <w:autoSpaceDN w:val="0"/>
      <w:adjustRightInd w:val="0"/>
      <w:spacing w:after="120" w:line="240" w:lineRule="auto"/>
      <w:textAlignment w:val="baseline"/>
    </w:pPr>
    <w:rPr>
      <w:rFonts w:ascii="Times New Roman" w:eastAsia="MS Mincho"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0">
    <w:name w:val="修订2"/>
    <w:hidden/>
    <w:uiPriority w:val="99"/>
    <w:semiHidden/>
    <w:qFormat/>
    <w:pPr>
      <w:spacing w:after="160" w:line="259" w:lineRule="auto"/>
    </w:pPr>
    <w:rPr>
      <w:rFonts w:eastAsia="Times New Roman"/>
      <w:szCs w:val="24"/>
      <w:lang w:eastAsia="en-US"/>
    </w:rPr>
  </w:style>
  <w:style w:type="table" w:customStyle="1" w:styleId="6">
    <w:name w:val="网格型6"/>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qFormat/>
    <w:pPr>
      <w:widowControl/>
      <w:numPr>
        <w:numId w:val="10"/>
      </w:numPr>
      <w:spacing w:after="0" w:line="240" w:lineRule="auto"/>
      <w:jc w:val="left"/>
    </w:pPr>
    <w:rPr>
      <w:rFonts w:ascii="Calibri" w:eastAsia="SimSun" w:hAnsi="Calibri" w:cs="Times New Roman"/>
      <w:sz w:val="24"/>
      <w:szCs w:val="24"/>
      <w:lang w:val="en-GB"/>
    </w:rPr>
  </w:style>
  <w:style w:type="paragraph" w:customStyle="1" w:styleId="bullet2">
    <w:name w:val="bullet2"/>
    <w:basedOn w:val="Normal"/>
    <w:qFormat/>
    <w:pPr>
      <w:widowControl/>
      <w:numPr>
        <w:ilvl w:val="1"/>
        <w:numId w:val="10"/>
      </w:numPr>
      <w:spacing w:after="0" w:line="240" w:lineRule="auto"/>
      <w:jc w:val="left"/>
    </w:pPr>
    <w:rPr>
      <w:rFonts w:ascii="Times" w:eastAsia="SimSun" w:hAnsi="Times" w:cs="Times New Roman"/>
      <w:sz w:val="24"/>
      <w:szCs w:val="24"/>
      <w:lang w:val="en-GB"/>
    </w:rPr>
  </w:style>
  <w:style w:type="paragraph" w:customStyle="1" w:styleId="bullet3">
    <w:name w:val="bullet3"/>
    <w:basedOn w:val="Normal"/>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Normal"/>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5">
    <w:name w:val="Revision5"/>
    <w:hidden/>
    <w:uiPriority w:val="99"/>
    <w:semiHidden/>
    <w:qFormat/>
    <w:pPr>
      <w:spacing w:after="160" w:line="259" w:lineRule="auto"/>
    </w:pPr>
    <w:rPr>
      <w:rFonts w:asciiTheme="minorHAnsi" w:eastAsiaTheme="minorEastAsia" w:hAnsiTheme="minorHAnsi" w:cstheme="minorBidi"/>
      <w:kern w:val="2"/>
      <w:sz w:val="21"/>
      <w:szCs w:val="22"/>
    </w:rPr>
  </w:style>
  <w:style w:type="table" w:customStyle="1" w:styleId="8">
    <w:name w:val="网格型8"/>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典雅型1"/>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
    <w:name w:val="古典型 11"/>
    <w:basedOn w:val="TableNormal"/>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1">
    <w:name w:val="清单表 31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511">
    <w:name w:val="无格式表格 51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修订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6">
    <w:name w:val="Revision6"/>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TALChar">
    <w:name w:val="TAL Char"/>
    <w:link w:val="TAL"/>
    <w:qFormat/>
    <w:locked/>
    <w:rPr>
      <w:rFonts w:ascii="Arial" w:eastAsiaTheme="minorEastAsia" w:hAnsi="Arial" w:cstheme="minorBidi"/>
      <w:kern w:val="2"/>
      <w:sz w:val="18"/>
      <w:szCs w:val="22"/>
      <w:lang w:val="en-US"/>
    </w:rPr>
  </w:style>
  <w:style w:type="paragraph" w:customStyle="1" w:styleId="CRCoverPage">
    <w:name w:val="CR Cover Page"/>
    <w:link w:val="CRCoverPageZchn"/>
    <w:qFormat/>
    <w:pPr>
      <w:spacing w:after="120" w:line="259" w:lineRule="auto"/>
    </w:pPr>
    <w:rPr>
      <w:rFonts w:ascii="Arial" w:eastAsiaTheme="minorEastAsia" w:hAnsi="Arial"/>
      <w:lang w:val="en-GB" w:eastAsia="en-US"/>
    </w:rPr>
  </w:style>
  <w:style w:type="paragraph" w:customStyle="1" w:styleId="Revision7">
    <w:name w:val="Revision7"/>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AN1bullet2">
    <w:name w:val="RAN1 bullet2"/>
    <w:basedOn w:val="Normal"/>
    <w:qFormat/>
    <w:pPr>
      <w:widowControl/>
      <w:numPr>
        <w:ilvl w:val="1"/>
        <w:numId w:val="11"/>
      </w:numPr>
      <w:spacing w:after="0" w:line="240" w:lineRule="auto"/>
      <w:jc w:val="left"/>
    </w:pPr>
    <w:rPr>
      <w:rFonts w:ascii="Times" w:eastAsia="Batang" w:hAnsi="Times" w:cs="Times New Roman"/>
      <w:kern w:val="0"/>
      <w:sz w:val="20"/>
      <w:szCs w:val="20"/>
      <w:lang w:eastAsia="en-US"/>
    </w:rPr>
  </w:style>
  <w:style w:type="character" w:customStyle="1" w:styleId="CRCoverPageZchn">
    <w:name w:val="CR Cover Page Zchn"/>
    <w:link w:val="CRCoverPage"/>
    <w:qFormat/>
    <w:rPr>
      <w:rFonts w:ascii="Arial" w:eastAsiaTheme="minorEastAsia" w:hAnsi="Arial"/>
      <w:lang w:val="en-GB" w:eastAsia="en-US"/>
    </w:rPr>
  </w:style>
  <w:style w:type="character" w:customStyle="1" w:styleId="B3Char2">
    <w:name w:val="B3 Char2"/>
    <w:qFormat/>
    <w:rPr>
      <w:rFonts w:ascii="Times New Roman" w:hAnsi="Times New Roman"/>
      <w:lang w:val="en-GB" w:eastAsia="en-US"/>
    </w:rPr>
  </w:style>
  <w:style w:type="character" w:customStyle="1" w:styleId="a0">
    <w:name w:val="リスト段落 (文字)"/>
    <w:link w:val="18"/>
    <w:uiPriority w:val="34"/>
    <w:qFormat/>
    <w:locked/>
    <w:rPr>
      <w:rFonts w:ascii="MS Gothic" w:eastAsia="MS Gothic" w:hAnsi="MS Gothic"/>
    </w:rPr>
  </w:style>
  <w:style w:type="paragraph" w:customStyle="1" w:styleId="18">
    <w:name w:val="목록 단락1"/>
    <w:basedOn w:val="Normal"/>
    <w:link w:val="a0"/>
    <w:uiPriority w:val="34"/>
    <w:qFormat/>
    <w:pPr>
      <w:widowControl/>
      <w:spacing w:line="256" w:lineRule="auto"/>
      <w:ind w:leftChars="400" w:left="840"/>
      <w:jc w:val="left"/>
    </w:pPr>
    <w:rPr>
      <w:rFonts w:ascii="MS Gothic" w:eastAsia="MS Gothic" w:hAnsi="MS Gothic" w:cs="Times New Roman"/>
      <w:kern w:val="0"/>
      <w:sz w:val="20"/>
      <w:szCs w:val="20"/>
    </w:rPr>
  </w:style>
  <w:style w:type="character" w:customStyle="1" w:styleId="TFChar">
    <w:name w:val="TF Char"/>
    <w:link w:val="TF"/>
    <w:qFormat/>
    <w:locked/>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file:///C:\Users\youns\OneDrive\Documents\3GPP\RAN1%20tdocs\TSGR1_112b-e\Docs\R1-2302266.zi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7352</Words>
  <Characters>41912</Characters>
  <Application>Microsoft Office Word</Application>
  <DocSecurity>0</DocSecurity>
  <Lines>349</Lines>
  <Paragraphs>98</Paragraphs>
  <ScaleCrop>false</ScaleCrop>
  <Company>P R C</Company>
  <LinksUpToDate>false</LinksUpToDate>
  <CharactersWithSpaces>49166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Frank</cp:lastModifiedBy>
  <cp:revision>5</cp:revision>
  <cp:lastPrinted>2021-04-14T21:16:00Z</cp:lastPrinted>
  <dcterms:created xsi:type="dcterms:W3CDTF">2023-04-19T09:29:00Z</dcterms:created>
  <dcterms:modified xsi:type="dcterms:W3CDTF">2023-04-19T09:42:00Z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1634049809</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2g==</vt:lpwstr>
  </property>
  <property fmtid="{D5CDD505-2E9C-101B-9397-08002B2CF9AE}" pid="7" name="_2015_ms_pID_7253431">
    <vt:lpwstr>R/AYeiGlDDnqbq9VdAx+UUL1f1/3Lr43p0d3pw8M9qje0dAGcufnlR
wYznB0IkRDV+cTEvAcz0nuZedZQnMR6cE9sLbp8NuRW0xuB5+rupn97jR4t6j5aPFhzM3Mxr
FsaU4k/oyV3K0O43yvDVrELHhYN2+igHworcauuVqiER361qyxzT5vTHaWWnrFH+Ds9+ub0v
X/UiVN05Zendo4pred4ZpafOfLtuD2kTUpb0</vt:lpwstr>
  </property>
  <property fmtid="{D5CDD505-2E9C-101B-9397-08002B2CF9AE}" pid="8" name="_2015_ms_pID_725343">
    <vt:lpwstr>(3)3qdhngtesAC6X75rlDMomtM83+nO7UK9ayw52dahg+qp7/5Lkjs3wRt/N1cwfLsJ7EBO95VP
Mh2NRLKQ+qXllELI5uxbv6GsSr+NX+jdKtxQwU2Ds30BeE7iK1fpHOlBkqroULmOImKTOEeY
ubyo4IQ9pOgKwUv8U6cWu1L1cZ9IXkK2IiWlN26dfKduojIau2tSUz44Nzt0pHDe4APJMGWZ
zGJPjtDlJjfic2h8oR</vt:lpwstr>
  </property>
  <property fmtid="{D5CDD505-2E9C-101B-9397-08002B2CF9AE}" pid="9" name="NSCPROP_SA">
    <vt:lpwstr>C:\Users\samsung\Downloads\R1-22xxxxx FL summary of discussion on joint channel estimation_v006_CATT_Sharp.docx</vt:lpwstr>
  </property>
  <property fmtid="{D5CDD505-2E9C-101B-9397-08002B2CF9AE}" pid="10" name="KSOProductBuildVer">
    <vt:lpwstr>1033-11.1.0.11664</vt:lpwstr>
  </property>
  <property fmtid="{D5CDD505-2E9C-101B-9397-08002B2CF9AE}" pid="11" name="ICV">
    <vt:lpwstr>035859E9ACD04D2C868AE404A5645B46</vt:lpwstr>
  </property>
  <property fmtid="{D5CDD505-2E9C-101B-9397-08002B2CF9AE}" pid="12" name="ContentTypeId">
    <vt:lpwstr>0x01010043996281876C934E8ACA2610AF21CCB4</vt:lpwstr>
  </property>
  <property fmtid="{D5CDD505-2E9C-101B-9397-08002B2CF9AE}" pid="13" name="CWM2447e3b7456b464faf3bd61505a44be9">
    <vt:lpwstr>CWMBDCAFYXtgHBllcuFcnpaTgccfJvqhfHw3pelhyncX+bQoieFyYJQ/fJjGqnWanMJaba0wpAFify5L87Z1HmZvw==</vt:lpwstr>
  </property>
  <property fmtid="{D5CDD505-2E9C-101B-9397-08002B2CF9AE}" pid="14" name="MSIP_Label_f7b7771f-98a2-4ec9-8160-ee37e9359e20_Enabled">
    <vt:lpwstr>true</vt:lpwstr>
  </property>
  <property fmtid="{D5CDD505-2E9C-101B-9397-08002B2CF9AE}" pid="15" name="MSIP_Label_f7b7771f-98a2-4ec9-8160-ee37e9359e20_SetDate">
    <vt:lpwstr>2023-04-18T08:38:40Z</vt:lpwstr>
  </property>
  <property fmtid="{D5CDD505-2E9C-101B-9397-08002B2CF9AE}" pid="16" name="MSIP_Label_f7b7771f-98a2-4ec9-8160-ee37e9359e20_Method">
    <vt:lpwstr>Privileged</vt:lpwstr>
  </property>
  <property fmtid="{D5CDD505-2E9C-101B-9397-08002B2CF9AE}" pid="17" name="MSIP_Label_f7b7771f-98a2-4ec9-8160-ee37e9359e20_Name">
    <vt:lpwstr>社外開示</vt:lpwstr>
  </property>
  <property fmtid="{D5CDD505-2E9C-101B-9397-08002B2CF9AE}" pid="18" name="MSIP_Label_f7b7771f-98a2-4ec9-8160-ee37e9359e20_SiteId">
    <vt:lpwstr>6786d483-f51b-44bd-b40a-6fe409a5265e</vt:lpwstr>
  </property>
  <property fmtid="{D5CDD505-2E9C-101B-9397-08002B2CF9AE}" pid="19" name="MSIP_Label_f7b7771f-98a2-4ec9-8160-ee37e9359e20_ActionId">
    <vt:lpwstr>4af0bcf4-578e-445f-a725-a73325845aa7</vt:lpwstr>
  </property>
  <property fmtid="{D5CDD505-2E9C-101B-9397-08002B2CF9AE}" pid="20" name="MSIP_Label_f7b7771f-98a2-4ec9-8160-ee37e9359e2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2023-04-18T09:47:26Z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0515abfc-2b57-4dfd-a626-306cf80474b5</vt:lpwstr>
  </property>
  <property fmtid="{D5CDD505-2E9C-101B-9397-08002B2CF9AE}" pid="27" name="MSIP_Label_83bcef13-7cac-433f-ba1d-47a323951816_ContentBits">
    <vt:lpwstr>0</vt:lpwstr>
  </property>
</Properties>
</file>