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774395F"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afd"/>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Jianchi (China Telecom).</w:t>
      </w:r>
    </w:p>
    <w:p w14:paraId="54438484"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I</w:t>
      </w:r>
      <w:r>
        <w:rPr>
          <w:rFonts w:ascii="Times New Roman" w:eastAsia="宋体" w:hAnsi="Times New Roman" w:cs="Times New Roman"/>
          <w:kern w:val="0"/>
          <w:szCs w:val="21"/>
          <w:lang w:val="en-GB" w:eastAsia="en-US"/>
        </w:rPr>
        <w:t>n contributions [2-13], following proposals were made.</w:t>
      </w:r>
    </w:p>
    <w:tbl>
      <w:tblPr>
        <w:tblStyle w:val="aff5"/>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afd"/>
                <w:rFonts w:ascii="Times New Roman" w:eastAsia="宋体" w:hAnsi="Times New Roman" w:cs="Times New Roman"/>
                <w:color w:val="auto"/>
                <w:kern w:val="0"/>
                <w:sz w:val="20"/>
                <w:szCs w:val="20"/>
                <w:u w:val="none"/>
              </w:rPr>
              <w:t>Huawei, HiSilicon</w:t>
            </w:r>
            <w:r>
              <w:rPr>
                <w:rStyle w:val="afd"/>
                <w:rFonts w:ascii="Times New Roman" w:eastAsia="宋体" w:hAnsi="Times New Roman" w:cs="Times New Roman" w:hint="eastAsia"/>
                <w:color w:val="auto"/>
                <w:kern w:val="0"/>
                <w:sz w:val="20"/>
                <w:szCs w:val="20"/>
                <w:u w:val="none"/>
              </w:rPr>
              <w:t>,</w:t>
            </w:r>
            <w:r>
              <w:rPr>
                <w:rStyle w:val="afd"/>
                <w:rFonts w:ascii="Times New Roman" w:eastAsia="宋体" w:hAnsi="Times New Roman" w:cs="Times New Roman"/>
                <w:color w:val="auto"/>
                <w:kern w:val="0"/>
                <w:sz w:val="20"/>
                <w:szCs w:val="20"/>
                <w:u w:val="none"/>
              </w:rPr>
              <w:t xml:space="preserve"> </w:t>
            </w:r>
            <w:r>
              <w:rPr>
                <w:rFonts w:ascii="Times New Roman" w:eastAsia="MS Mincho" w:hAnsi="Times New Roman" w:cs="Times New Roman"/>
                <w:szCs w:val="21"/>
              </w:rPr>
              <w:t xml:space="preserve"> [2,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a8"/>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f5"/>
              <w:tblW w:w="0" w:type="auto"/>
              <w:tblLook w:val="04A0" w:firstRow="1" w:lastRow="0" w:firstColumn="1" w:lastColumn="0" w:noHBand="0" w:noVBand="1"/>
            </w:tblPr>
            <w:tblGrid>
              <w:gridCol w:w="8261"/>
            </w:tblGrid>
            <w:tr w:rsidR="00351F18" w:rsidRPr="00915B0C"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Spreadtrum,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{T</w:t>
            </w:r>
            <w:r>
              <w:rPr>
                <w:rFonts w:ascii="Times New Roman" w:eastAsia="PMingLiU" w:hAnsi="Times New Roman" w:cs="Times New Roman"/>
                <w:b/>
                <w:bCs/>
                <w:iCs/>
                <w:szCs w:val="21"/>
                <w:vertAlign w:val="subscript"/>
                <w:lang w:eastAsia="zh-TW"/>
              </w:rPr>
              <w:t>switch_A_C</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switch_B_C</w:t>
            </w:r>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{max(T</w:t>
            </w:r>
            <w:r>
              <w:rPr>
                <w:rFonts w:ascii="Times New Roman" w:eastAsia="PMingLiU" w:hAnsi="Times New Roman" w:cs="Times New Roman"/>
                <w:b/>
                <w:bCs/>
                <w:iCs/>
                <w:szCs w:val="21"/>
                <w:vertAlign w:val="subscript"/>
                <w:lang w:eastAsia="zh-TW"/>
              </w:rPr>
              <w:t>switch_A_C</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switch_B_C</w:t>
            </w:r>
            <w:r>
              <w:rPr>
                <w:rFonts w:ascii="Times New Roman" w:eastAsia="PMingLiU" w:hAnsi="Times New Roman" w:cs="Times New Roman"/>
                <w:b/>
                <w:bCs/>
                <w:iCs/>
                <w:szCs w:val="21"/>
                <w:lang w:eastAsia="zh-TW"/>
              </w:rPr>
              <w:t>), max(T</w:t>
            </w:r>
            <w:r>
              <w:rPr>
                <w:rFonts w:ascii="Times New Roman" w:eastAsia="PMingLiU" w:hAnsi="Times New Roman" w:cs="Times New Roman"/>
                <w:b/>
                <w:bCs/>
                <w:iCs/>
                <w:szCs w:val="21"/>
                <w:vertAlign w:val="subscript"/>
                <w:lang w:eastAsia="zh-TW"/>
              </w:rPr>
              <w:t>switch_A_D</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switch_B_D</w:t>
            </w:r>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reply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To determine the Toffset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#2, it is RAN1 understanding that whether there is only one Tx switching for two Tx chains or there are two Tx switchings (one switching for each Tx chain) is dependent on the trigger timing (T0, Toffset)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[To determine the Toffset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whether there is only one Tx switching for two Tx chains or there are two Tx switchings (one switching for each Tx chain) is dependent on the trigger timing (T0, Toffset)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It is also RAN1 understanding that whether UE actually performs concurrent switching on two Tx chains or performs sequential switching on two Tx chains is up to UE implementation as long as switchings on two Tx chains are completed within reported switching period duration in case of one UL Tx switching.</w:t>
            </w:r>
          </w:p>
        </w:tc>
      </w:tr>
    </w:tbl>
    <w:p w14:paraId="084B659A"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aff5"/>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宋体" w:hAnsi="Arial" w:cs="Arial"/>
                <w:b/>
                <w:bCs/>
                <w:iCs/>
                <w:sz w:val="20"/>
              </w:rPr>
            </w:pPr>
            <w:r>
              <w:rPr>
                <w:rFonts w:ascii="Arial" w:eastAsia="宋体"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宋体" w:hAnsi="Arial" w:cs="Arial"/>
                <w:bCs/>
                <w:iCs/>
                <w:sz w:val="20"/>
              </w:rPr>
            </w:pPr>
            <w:r>
              <w:rPr>
                <w:rFonts w:ascii="Arial" w:eastAsia="宋体"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aff9"/>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aff9"/>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aff9"/>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aff5"/>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So proposal 1 is kept as it is.</w:t>
      </w:r>
    </w:p>
    <w:tbl>
      <w:tblPr>
        <w:tblStyle w:val="aff5"/>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7777777" w:rsidR="00977D69" w:rsidRDefault="00977D69"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5DB5D8D6" w14:textId="77777777" w:rsidR="00977D69" w:rsidRDefault="00977D69"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bl>
    <w:p w14:paraId="242A3F0F" w14:textId="77777777" w:rsidR="00457148" w:rsidRPr="00977D69" w:rsidRDefault="00457148">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switchings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aff5"/>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a"/>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lastRenderedPageBreak/>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28640D37" w14:textId="77777777" w:rsidR="00351F18" w:rsidRDefault="00680943">
            <w:pPr>
              <w:pStyle w:val="1a"/>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To determine the Toffset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r>
              <w:rPr>
                <w:rFonts w:ascii="Times New Roman" w:eastAsia="MS Mincho" w:hAnsi="Times New Roman"/>
                <w:iCs/>
                <w:sz w:val="21"/>
                <w:szCs w:val="21"/>
                <w:lang w:val="en-AU"/>
              </w:rPr>
              <w:t>Tswitch</w:t>
            </w:r>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Tswitch</w:t>
            </w:r>
          </w:p>
          <w:p w14:paraId="215BAE6E" w14:textId="77777777" w:rsidR="00351F18" w:rsidRDefault="00680943">
            <w:pPr>
              <w:pStyle w:val="1a"/>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whether there is only one Tx switching for two Tx chains or there are two Tx switchings (one switching for each Tx chain) is dependent on the timeline and overlap in time domain between two 1T transmissions after two Tx chain switching(s), while the timeline may also include a couple of factors such as T0, Toffset,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MC-Enh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switching of two Tx chains between two different band pairs. For Example #1, it seems companies acknowledge that there is only one Tx switching, since 2 Tx chains are on the same band after Tx switching. For Example #2, whether there is one Tx switching or two Tx switchings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aff5"/>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lastRenderedPageBreak/>
              <w:t xml:space="preserve">LS </w:t>
            </w:r>
            <w:bookmarkStart w:id="3"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3"/>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{T</w:t>
            </w:r>
            <w:r>
              <w:rPr>
                <w:rFonts w:ascii="Arial" w:eastAsia="Times New Roman" w:hAnsi="Arial" w:cs="Arial"/>
                <w:bCs/>
                <w:szCs w:val="21"/>
                <w:vertAlign w:val="subscript"/>
                <w:lang w:val="en-GB"/>
              </w:rPr>
              <w:t>switch_A-C</w:t>
            </w:r>
            <w:r>
              <w:rPr>
                <w:rFonts w:ascii="Arial" w:eastAsia="Times New Roman" w:hAnsi="Arial" w:cs="Arial"/>
                <w:bCs/>
                <w:szCs w:val="21"/>
                <w:lang w:val="en-GB"/>
              </w:rPr>
              <w:t>, T</w:t>
            </w:r>
            <w:r>
              <w:rPr>
                <w:rFonts w:ascii="Arial" w:eastAsia="Times New Roman" w:hAnsi="Arial" w:cs="Arial"/>
                <w:bCs/>
                <w:szCs w:val="21"/>
                <w:vertAlign w:val="subscript"/>
                <w:lang w:val="en-GB"/>
              </w:rPr>
              <w:t>switch_B-D</w:t>
            </w:r>
            <w:r>
              <w:rPr>
                <w:rFonts w:ascii="Arial" w:eastAsia="Times New Roman" w:hAnsi="Arial" w:cs="Arial"/>
                <w:bCs/>
                <w:szCs w:val="21"/>
                <w:lang w:val="en-GB"/>
              </w:rPr>
              <w:t>, T</w:t>
            </w:r>
            <w:r>
              <w:rPr>
                <w:rFonts w:ascii="Arial" w:eastAsia="Times New Roman" w:hAnsi="Arial" w:cs="Arial"/>
                <w:bCs/>
                <w:szCs w:val="21"/>
                <w:vertAlign w:val="subscript"/>
                <w:lang w:val="en-GB"/>
              </w:rPr>
              <w:t>switch_A-D</w:t>
            </w:r>
            <w:r>
              <w:rPr>
                <w:rFonts w:ascii="Arial" w:eastAsia="Times New Roman" w:hAnsi="Arial" w:cs="Arial"/>
                <w:bCs/>
                <w:szCs w:val="21"/>
                <w:lang w:val="en-GB"/>
              </w:rPr>
              <w:t>, T</w:t>
            </w:r>
            <w:r>
              <w:rPr>
                <w:rFonts w:ascii="Arial" w:eastAsia="Times New Roman" w:hAnsi="Arial" w:cs="Arial"/>
                <w:bCs/>
                <w:szCs w:val="21"/>
                <w:vertAlign w:val="subscript"/>
                <w:lang w:val="en-GB"/>
              </w:rPr>
              <w:t>switch_B-C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r>
              <w:rPr>
                <w:rFonts w:ascii="Arial" w:eastAsia="Times New Roman" w:hAnsi="Arial" w:cs="Arial"/>
                <w:bCs/>
                <w:szCs w:val="21"/>
                <w:lang w:val="en-GB"/>
              </w:rPr>
              <w:t>T</w:t>
            </w:r>
            <w:r>
              <w:rPr>
                <w:rFonts w:ascii="Arial" w:eastAsia="Times New Roman" w:hAnsi="Arial" w:cs="Arial"/>
                <w:bCs/>
                <w:szCs w:val="21"/>
                <w:vertAlign w:val="subscript"/>
                <w:lang w:val="en-GB"/>
              </w:rPr>
              <w:t>switch_A-C</w:t>
            </w:r>
            <w:r>
              <w:rPr>
                <w:rFonts w:ascii="Arial" w:eastAsia="Times New Roman" w:hAnsi="Arial" w:cs="Arial"/>
                <w:bCs/>
                <w:szCs w:val="21"/>
                <w:lang w:val="en-GB"/>
              </w:rPr>
              <w:t>, T</w:t>
            </w:r>
            <w:r>
              <w:rPr>
                <w:rFonts w:ascii="Arial" w:eastAsia="Times New Roman" w:hAnsi="Arial" w:cs="Arial"/>
                <w:bCs/>
                <w:szCs w:val="21"/>
                <w:vertAlign w:val="subscript"/>
                <w:lang w:val="en-GB"/>
              </w:rPr>
              <w:t>switch_B-D</w:t>
            </w:r>
            <w:r>
              <w:rPr>
                <w:rFonts w:ascii="Arial" w:eastAsia="Times New Roman" w:hAnsi="Arial" w:cs="Arial"/>
                <w:bCs/>
                <w:szCs w:val="21"/>
                <w:lang w:val="en-GB"/>
              </w:rPr>
              <w:t>, T</w:t>
            </w:r>
            <w:r>
              <w:rPr>
                <w:rFonts w:ascii="Arial" w:eastAsia="Times New Roman" w:hAnsi="Arial" w:cs="Arial"/>
                <w:bCs/>
                <w:szCs w:val="21"/>
                <w:vertAlign w:val="subscript"/>
                <w:lang w:val="en-GB"/>
              </w:rPr>
              <w:t>switch_A-D</w:t>
            </w:r>
            <w:r>
              <w:rPr>
                <w:rFonts w:ascii="Arial" w:eastAsia="Times New Roman" w:hAnsi="Arial" w:cs="Arial"/>
                <w:bCs/>
                <w:szCs w:val="21"/>
                <w:lang w:val="en-GB"/>
              </w:rPr>
              <w:t>, T</w:t>
            </w:r>
            <w:r>
              <w:rPr>
                <w:rFonts w:ascii="Arial" w:eastAsia="Times New Roman" w:hAnsi="Arial" w:cs="Arial"/>
                <w:bCs/>
                <w:szCs w:val="21"/>
                <w:vertAlign w:val="subscript"/>
                <w:lang w:val="en-GB"/>
              </w:rPr>
              <w:t xml:space="preserve">switch_B-C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r>
              <w:rPr>
                <w:rFonts w:ascii="Arial" w:eastAsia="Times New Roman" w:hAnsi="Arial" w:cs="Arial"/>
                <w:bCs/>
                <w:szCs w:val="21"/>
                <w:lang w:val="en-GB"/>
              </w:rPr>
              <w:t>D,A</w:t>
            </w:r>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,whether the concurrent switching of two Tx chains between two different band pairs can be performed during overlapping switching periods for different band pairs reported by UE, e.g., advanced UE capability, is up to RAN4.</w:t>
      </w:r>
    </w:p>
    <w:tbl>
      <w:tblPr>
        <w:tblStyle w:val="aff5"/>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lastRenderedPageBreak/>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TBD tx-on-non-affected-band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4"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aff9"/>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aff9"/>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aff9"/>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aff9"/>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aff9"/>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aff9"/>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aff9"/>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4"/>
    <w:p w14:paraId="2C15DD18" w14:textId="77777777" w:rsidR="00351F18" w:rsidRDefault="00351F18">
      <w:pPr>
        <w:jc w:val="center"/>
        <w:rPr>
          <w:szCs w:val="21"/>
        </w:rPr>
      </w:pPr>
    </w:p>
    <w:tbl>
      <w:tblPr>
        <w:tblStyle w:val="aff5"/>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aff9"/>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aff9"/>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aff9"/>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 xml:space="preserve">e are fine with moderator’s proposal that detailed conditions for the case with one UL Tx switching period (single switching instance in Apple’s wording) for both of two Tx chains are discussed separately in AI 9.18 while reply LS to RAN4 answers to the question with assuming </w:t>
            </w:r>
            <w:r>
              <w:rPr>
                <w:rFonts w:ascii="Times New Roman" w:eastAsia="MS Mincho" w:hAnsi="Times New Roman" w:cs="Times New Roman"/>
                <w:szCs w:val="21"/>
                <w:lang w:eastAsia="ja-JP"/>
              </w:rPr>
              <w:lastRenderedPageBreak/>
              <w:t>such single switching instance case.</w:t>
            </w:r>
          </w:p>
          <w:p w14:paraId="5DF00298" w14:textId="77777777" w:rsidR="00351F18" w:rsidRDefault="00680943">
            <w:pPr>
              <w:pStyle w:val="aff9"/>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 xml:space="preserve">(e.g. a switching gap with a </w:t>
            </w:r>
            <w:r>
              <w:rPr>
                <w:rFonts w:ascii="Times New Roman" w:hAnsi="Times New Roman" w:cs="Times New Roman"/>
                <w:sz w:val="20"/>
                <w:szCs w:val="20"/>
              </w:rPr>
              <w:lastRenderedPageBreak/>
              <w:t>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宋体" w:hAnsi="Times New Roman" w:cs="Times New Roman"/>
                <w:b/>
                <w:kern w:val="0"/>
                <w:sz w:val="20"/>
                <w:szCs w:val="20"/>
              </w:rPr>
            </w:pPr>
            <w:r>
              <w:rPr>
                <w:rFonts w:eastAsia="宋体"/>
                <w:b/>
                <w:sz w:val="20"/>
                <w:szCs w:val="20"/>
              </w:rPr>
              <w:t>Way forward:</w:t>
            </w:r>
          </w:p>
          <w:p w14:paraId="26C0F52A" w14:textId="77777777" w:rsidR="00351F18" w:rsidRDefault="00680943">
            <w:pPr>
              <w:pStyle w:val="aff9"/>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At least for this case, there is no need to have longer switching gap, and UE should complete the switching in 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lastRenderedPageBreak/>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aff9"/>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aff9"/>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aff9"/>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aff9"/>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aff9"/>
              <w:numPr>
                <w:ilvl w:val="0"/>
                <w:numId w:val="27"/>
              </w:numPr>
              <w:ind w:firstLineChars="0"/>
              <w:rPr>
                <w:sz w:val="20"/>
                <w:szCs w:val="20"/>
                <w:lang w:eastAsia="zh-CN"/>
              </w:rPr>
            </w:pPr>
            <w:r>
              <w:rPr>
                <w:color w:val="FF0000"/>
                <w:sz w:val="20"/>
                <w:szCs w:val="20"/>
              </w:rPr>
              <w:t>For Example#1: it is RAN1 understanding that there should be only one UL Tx switching involving 3 bands</w:t>
            </w:r>
          </w:p>
          <w:p w14:paraId="75002BB3" w14:textId="77777777" w:rsidR="00351F18" w:rsidRDefault="00680943">
            <w:pPr>
              <w:pStyle w:val="aff9"/>
              <w:numPr>
                <w:ilvl w:val="0"/>
                <w:numId w:val="27"/>
              </w:numPr>
              <w:ind w:firstLineChars="0"/>
              <w:rPr>
                <w:color w:val="FF0000"/>
                <w:sz w:val="20"/>
                <w:szCs w:val="20"/>
              </w:rPr>
            </w:pPr>
            <w:r>
              <w:rPr>
                <w:color w:val="FF0000"/>
                <w:sz w:val="20"/>
                <w:szCs w:val="20"/>
              </w:rPr>
              <w:t>For Example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aff9"/>
              <w:numPr>
                <w:ilvl w:val="0"/>
                <w:numId w:val="27"/>
              </w:numPr>
              <w:ind w:firstLineChars="0"/>
              <w:rPr>
                <w:color w:val="FF0000"/>
                <w:sz w:val="20"/>
                <w:szCs w:val="20"/>
              </w:rPr>
            </w:pPr>
            <w:r>
              <w:rPr>
                <w:color w:val="FF0000"/>
                <w:sz w:val="20"/>
                <w:szCs w:val="20"/>
              </w:rPr>
              <w:t>For Example#3: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aff9"/>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aff9"/>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aff9"/>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details(e.g. timeline including T0 and Toffset)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or example#1: Only one Tx switching instance is needed;</w:t>
            </w:r>
          </w:p>
          <w:p w14:paraId="2D56B293"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We are also fine with Moderator proposal. Similarly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aff5"/>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switch_B-C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Note: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 xml:space="preserve">switch_B-C </w:t>
                  </w:r>
                  <w:r>
                    <w:rPr>
                      <w:sz w:val="20"/>
                      <w:szCs w:val="20"/>
                      <w:lang w:val="en-GB"/>
                    </w:rPr>
                    <w:t>are the switching periods reported by the UE for band pair A&amp;C, B&amp;D,A&amp;D and B&amp;C, respectively.</w:t>
                  </w:r>
                </w:p>
              </w:tc>
            </w:tr>
          </w:tbl>
          <w:p w14:paraId="0C889BD2" w14:textId="77777777" w:rsidR="00351F18" w:rsidRDefault="00680943">
            <w:pPr>
              <w:pStyle w:val="aff9"/>
              <w:numPr>
                <w:ilvl w:val="0"/>
                <w:numId w:val="32"/>
              </w:numPr>
              <w:overflowPunct w:val="0"/>
              <w:spacing w:after="180"/>
              <w:ind w:firstLineChars="0"/>
              <w:textAlignment w:val="baseline"/>
              <w:rPr>
                <w:sz w:val="20"/>
                <w:szCs w:val="20"/>
              </w:rPr>
            </w:pPr>
            <w:r>
              <w:rPr>
                <w:rFonts w:hint="eastAsia"/>
                <w:sz w:val="20"/>
                <w:szCs w:val="20"/>
                <w:lang w:eastAsia="zh-CN"/>
              </w:rPr>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30"/>
        <w:spacing w:before="156" w:after="156"/>
        <w:rPr>
          <w:rFonts w:ascii="Arial" w:eastAsiaTheme="majorEastAsia" w:hAnsi="Arial" w:cs="Arial"/>
          <w:b/>
          <w:sz w:val="21"/>
        </w:rPr>
      </w:pPr>
      <w:r w:rsidRPr="00457148">
        <w:rPr>
          <w:rFonts w:ascii="Arial" w:eastAsiaTheme="majorEastAsia" w:hAnsi="Arial" w:cs="Arial" w:hint="eastAsia"/>
          <w:b/>
          <w:sz w:val="21"/>
        </w:rPr>
        <w:lastRenderedPageBreak/>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MC-Enh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between one Tx switching and two Tx switchings</w:t>
      </w:r>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between one Tx switching and two Tx switchings</w:t>
      </w:r>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aff9"/>
        <w:numPr>
          <w:ilvl w:val="0"/>
          <w:numId w:val="34"/>
        </w:numPr>
        <w:ind w:firstLineChars="0"/>
        <w:rPr>
          <w:szCs w:val="21"/>
        </w:rPr>
      </w:pPr>
      <w:r w:rsidRPr="00567553">
        <w:rPr>
          <w:szCs w:val="21"/>
        </w:rPr>
        <w:t>“one Tx switching instance” is added in the main bullet.</w:t>
      </w:r>
    </w:p>
    <w:p w14:paraId="01867951" w14:textId="77777777" w:rsidR="004313D5" w:rsidRPr="00567553" w:rsidRDefault="004313D5" w:rsidP="004313D5">
      <w:pPr>
        <w:pStyle w:val="aff9"/>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aff9"/>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aff9"/>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w:t>
      </w:r>
      <w:r w:rsidR="00336A43">
        <w:rPr>
          <w:rFonts w:ascii="Times New Roman" w:hAnsi="Times New Roman" w:cs="Times New Roman"/>
          <w:szCs w:val="21"/>
        </w:rPr>
        <w:lastRenderedPageBreak/>
        <w:t xml:space="preserve">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aff5"/>
        <w:tblW w:w="9736" w:type="dxa"/>
        <w:tblLook w:val="04A0" w:firstRow="1" w:lastRow="0" w:firstColumn="1" w:lastColumn="0" w:noHBand="0" w:noVBand="1"/>
      </w:tblPr>
      <w:tblGrid>
        <w:gridCol w:w="1555"/>
        <w:gridCol w:w="8181"/>
      </w:tblGrid>
      <w:tr w:rsidR="009B35AA" w14:paraId="4F3BB6B7" w14:textId="77777777" w:rsidTr="00946BCA">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946BCA">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946BCA">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tend to share similar view as ZTE. We need to agreed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946BCA">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RAN4 has defined the switching period of two TX chains switching as the maximum of the four switching periods, i.e. max{</w:t>
            </w:r>
            <w:r w:rsidRPr="000A01DF">
              <w:rPr>
                <w:rFonts w:ascii="Arial" w:eastAsia="Times New Roman" w:hAnsi="Arial" w:cs="Arial"/>
                <w:bCs/>
                <w:szCs w:val="21"/>
                <w:lang w:val="en-GB"/>
              </w:rPr>
              <w:t xml:space="preserve"> T</w:t>
            </w:r>
            <w:r w:rsidRPr="000A01DF">
              <w:rPr>
                <w:rFonts w:ascii="Arial" w:eastAsia="Times New Roman" w:hAnsi="Arial" w:cs="Arial"/>
                <w:bCs/>
                <w:szCs w:val="21"/>
                <w:vertAlign w:val="subscript"/>
                <w:lang w:val="en-GB"/>
              </w:rPr>
              <w:t>switch_A-C</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switch_A-D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BD2BFD">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bl>
    <w:p w14:paraId="5EDA567E" w14:textId="77777777" w:rsidR="00302C93" w:rsidRPr="00BD2BFD"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aff9"/>
        <w:numPr>
          <w:ilvl w:val="0"/>
          <w:numId w:val="27"/>
        </w:numPr>
        <w:ind w:firstLineChars="0"/>
        <w:rPr>
          <w:szCs w:val="21"/>
        </w:rPr>
      </w:pPr>
      <w:r w:rsidRPr="005A4C3C">
        <w:rPr>
          <w:szCs w:val="21"/>
        </w:rPr>
        <w:lastRenderedPageBreak/>
        <w:t>RAN1 confirms that it is possible</w:t>
      </w:r>
      <w:r>
        <w:rPr>
          <w:szCs w:val="21"/>
        </w:rPr>
        <w:t xml:space="preserve"> that</w:t>
      </w:r>
      <w:r w:rsidRPr="005A4C3C">
        <w:rPr>
          <w:szCs w:val="21"/>
        </w:rPr>
        <w:t xml:space="preserve"> the two Tx chains are switched concurrently between two different band pairs </w:t>
      </w:r>
      <w:ins w:id="5"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aff9"/>
        <w:numPr>
          <w:ilvl w:val="0"/>
          <w:numId w:val="27"/>
        </w:numPr>
        <w:ind w:firstLineChars="0"/>
        <w:rPr>
          <w:ins w:id="6"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7"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8" w:author="China Telecom" w:date="2023-04-19T10:03:00Z">
        <w:r w:rsidRPr="00023331" w:rsidDel="00E4534B">
          <w:rPr>
            <w:rFonts w:eastAsiaTheme="minorEastAsia"/>
            <w:sz w:val="21"/>
            <w:szCs w:val="21"/>
          </w:rPr>
          <w:delText xml:space="preserve">effective </w:delText>
        </w:r>
      </w:del>
      <w:ins w:id="9"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aff9"/>
        <w:numPr>
          <w:ilvl w:val="1"/>
          <w:numId w:val="27"/>
        </w:numPr>
        <w:ind w:firstLineChars="0"/>
        <w:rPr>
          <w:szCs w:val="21"/>
          <w:lang w:eastAsia="zh-CN"/>
        </w:rPr>
      </w:pPr>
      <w:ins w:id="10" w:author="China Telecom" w:date="2023-04-19T14:43:00Z">
        <w:r>
          <w:rPr>
            <w:szCs w:val="21"/>
          </w:rPr>
          <w:t>[</w:t>
        </w:r>
      </w:ins>
      <w:ins w:id="11" w:author="China Telecom" w:date="2023-04-19T14:42:00Z">
        <w:r>
          <w:rPr>
            <w:szCs w:val="21"/>
          </w:rPr>
          <w:t xml:space="preserve">Whether </w:t>
        </w:r>
      </w:ins>
      <w:ins w:id="12" w:author="China Telecom" w:date="2023-04-19T14:43:00Z">
        <w:r>
          <w:rPr>
            <w:szCs w:val="21"/>
          </w:rPr>
          <w:t>t</w:t>
        </w:r>
        <w:r w:rsidRPr="00F154A6">
          <w:rPr>
            <w:szCs w:val="21"/>
          </w:rPr>
          <w:t xml:space="preserve">wo Tx chains are switched </w:t>
        </w:r>
      </w:ins>
      <w:ins w:id="13" w:author="China Telecom" w:date="2023-04-19T14:44:00Z">
        <w:r w:rsidR="00213B94" w:rsidRPr="00F154A6">
          <w:rPr>
            <w:color w:val="FF0000"/>
            <w:szCs w:val="21"/>
          </w:rPr>
          <w:t xml:space="preserve">simultaneously </w:t>
        </w:r>
        <w:r w:rsidR="00213B94">
          <w:rPr>
            <w:color w:val="FF0000"/>
            <w:szCs w:val="21"/>
          </w:rPr>
          <w:t xml:space="preserve">or </w:t>
        </w:r>
      </w:ins>
      <w:ins w:id="14" w:author="China Telecom" w:date="2023-04-19T14:43:00Z">
        <w:r w:rsidRPr="00F154A6">
          <w:rPr>
            <w:color w:val="FF0000"/>
            <w:szCs w:val="21"/>
          </w:rPr>
          <w:t>sequentially</w:t>
        </w:r>
        <w:r w:rsidRPr="00F154A6">
          <w:rPr>
            <w:szCs w:val="21"/>
          </w:rPr>
          <w:t xml:space="preserve"> for one Tx switching instance during </w:t>
        </w:r>
      </w:ins>
      <w:ins w:id="15" w:author="China Telecom" w:date="2023-04-19T14:48:00Z">
        <w:r w:rsidR="00664FB9">
          <w:rPr>
            <w:szCs w:val="21"/>
          </w:rPr>
          <w:t>the</w:t>
        </w:r>
      </w:ins>
      <w:ins w:id="16" w:author="China Telecom" w:date="2023-04-19T14:43:00Z">
        <w:r w:rsidRPr="00F154A6">
          <w:rPr>
            <w:szCs w:val="21"/>
          </w:rPr>
          <w:t xml:space="preserve"> single switching period </w:t>
        </w:r>
        <w:r>
          <w:rPr>
            <w:szCs w:val="21"/>
          </w:rPr>
          <w:t>is up to RAN4</w:t>
        </w:r>
      </w:ins>
      <w:ins w:id="17" w:author="China Telecom" w:date="2023-04-19T14:45:00Z">
        <w:r w:rsidR="00213B94">
          <w:rPr>
            <w:szCs w:val="21"/>
          </w:rPr>
          <w:t>.</w:t>
        </w:r>
      </w:ins>
      <w:ins w:id="18" w:author="China Telecom" w:date="2023-04-19T14:43:00Z">
        <w:r>
          <w:rPr>
            <w:szCs w:val="21"/>
          </w:rPr>
          <w:t>]</w:t>
        </w:r>
      </w:ins>
    </w:p>
    <w:p w14:paraId="0FCC55E5" w14:textId="77777777" w:rsidR="00D0179D" w:rsidDel="00E4534B" w:rsidRDefault="00D0179D" w:rsidP="00D0179D">
      <w:pPr>
        <w:pStyle w:val="aff9"/>
        <w:numPr>
          <w:ilvl w:val="0"/>
          <w:numId w:val="27"/>
        </w:numPr>
        <w:ind w:firstLineChars="0"/>
        <w:rPr>
          <w:del w:id="19" w:author="China Telecom" w:date="2023-04-19T10:03:00Z"/>
          <w:szCs w:val="21"/>
        </w:rPr>
      </w:pPr>
      <w:del w:id="20"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aff9"/>
        <w:numPr>
          <w:ilvl w:val="0"/>
          <w:numId w:val="27"/>
        </w:numPr>
        <w:ind w:firstLineChars="0"/>
        <w:rPr>
          <w:szCs w:val="21"/>
        </w:rPr>
      </w:pPr>
      <w:r w:rsidRPr="005A4C3C">
        <w:rPr>
          <w:rFonts w:hint="eastAsia"/>
          <w:szCs w:val="21"/>
        </w:rPr>
        <w:t>T</w:t>
      </w:r>
      <w:r w:rsidRPr="005A4C3C">
        <w:rPr>
          <w:szCs w:val="21"/>
        </w:rPr>
        <w:t xml:space="preserve">he </w:t>
      </w:r>
      <w:del w:id="21" w:author="China Telecom" w:date="2023-04-19T10:23:00Z">
        <w:r w:rsidRPr="005A4C3C" w:rsidDel="005F4BE2">
          <w:rPr>
            <w:szCs w:val="21"/>
          </w:rPr>
          <w:delText xml:space="preserve">conditions </w:delText>
        </w:r>
      </w:del>
      <w:ins w:id="22"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aff5"/>
        <w:tblW w:w="9736" w:type="dxa"/>
        <w:tblLook w:val="04A0" w:firstRow="1" w:lastRow="0" w:firstColumn="1" w:lastColumn="0" w:noHBand="0" w:noVBand="1"/>
      </w:tblPr>
      <w:tblGrid>
        <w:gridCol w:w="1555"/>
        <w:gridCol w:w="8181"/>
      </w:tblGrid>
      <w:tr w:rsidR="00D0179D" w14:paraId="715D43CA" w14:textId="77777777" w:rsidTr="00946BCA">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946BCA">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aff9"/>
              <w:numPr>
                <w:ilvl w:val="0"/>
                <w:numId w:val="27"/>
              </w:numPr>
              <w:ind w:firstLineChars="0"/>
              <w:rPr>
                <w:szCs w:val="21"/>
              </w:rPr>
            </w:pPr>
            <w:r w:rsidRPr="005A4C3C">
              <w:rPr>
                <w:rFonts w:hint="eastAsia"/>
                <w:szCs w:val="21"/>
              </w:rPr>
              <w:t>T</w:t>
            </w:r>
            <w:r w:rsidRPr="005A4C3C">
              <w:rPr>
                <w:szCs w:val="21"/>
              </w:rPr>
              <w:t xml:space="preserve">he </w:t>
            </w:r>
            <w:del w:id="23" w:author="China Telecom" w:date="2023-04-19T10:23:00Z">
              <w:r w:rsidRPr="005A4C3C" w:rsidDel="005F4BE2">
                <w:rPr>
                  <w:szCs w:val="21"/>
                </w:rPr>
                <w:delText xml:space="preserve">conditions </w:delText>
              </w:r>
            </w:del>
            <w:ins w:id="24"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946BCA">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In principle, we are fine with proposal. However, for the sub-bullet in square brackets, in our view, it is up to UE implementation how they actual perform switching within a single switching period. So we would prefer to update the bullet to “ up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946BCA">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946BCA">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FL</w:t>
            </w:r>
          </w:p>
        </w:tc>
        <w:tc>
          <w:tcPr>
            <w:tcW w:w="8181" w:type="dxa"/>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aff9"/>
              <w:numPr>
                <w:ilvl w:val="0"/>
                <w:numId w:val="27"/>
              </w:numPr>
              <w:ind w:firstLineChars="0"/>
              <w:rPr>
                <w:ins w:id="25" w:author="China Telecom" w:date="2023-04-19T14:42:00Z"/>
                <w:szCs w:val="21"/>
                <w:lang w:eastAsia="zh-CN"/>
              </w:rPr>
            </w:pPr>
            <w:r w:rsidRPr="00023331">
              <w:rPr>
                <w:szCs w:val="21"/>
                <w:lang w:eastAsia="zh-CN"/>
              </w:rPr>
              <w:t xml:space="preserve">It is RAN1 understanding </w:t>
            </w:r>
            <w:del w:id="26"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7"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8" w:author="China Telecom" w:date="2023-04-19T10:03:00Z">
              <w:r w:rsidRPr="00023331" w:rsidDel="00E4534B">
                <w:rPr>
                  <w:rFonts w:eastAsiaTheme="minorEastAsia"/>
                  <w:sz w:val="21"/>
                  <w:szCs w:val="21"/>
                </w:rPr>
                <w:delText xml:space="preserve">effective </w:delText>
              </w:r>
            </w:del>
            <w:ins w:id="29"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aff9"/>
              <w:numPr>
                <w:ilvl w:val="1"/>
                <w:numId w:val="27"/>
              </w:numPr>
              <w:ind w:firstLineChars="0"/>
              <w:rPr>
                <w:szCs w:val="21"/>
                <w:lang w:eastAsia="zh-CN"/>
              </w:rPr>
            </w:pPr>
            <w:ins w:id="30" w:author="China Telecom" w:date="2023-04-19T14:42:00Z">
              <w:r>
                <w:rPr>
                  <w:szCs w:val="21"/>
                </w:rPr>
                <w:t xml:space="preserve">Whether </w:t>
              </w:r>
            </w:ins>
            <w:ins w:id="31" w:author="China Telecom" w:date="2023-04-19T14:43:00Z">
              <w:r>
                <w:rPr>
                  <w:szCs w:val="21"/>
                </w:rPr>
                <w:t>t</w:t>
              </w:r>
              <w:r w:rsidRPr="00F154A6">
                <w:rPr>
                  <w:szCs w:val="21"/>
                </w:rPr>
                <w:t xml:space="preserve">wo Tx chains are switched </w:t>
              </w:r>
            </w:ins>
            <w:ins w:id="32" w:author="China Telecom" w:date="2023-04-19T14:44:00Z">
              <w:r w:rsidRPr="00F154A6">
                <w:rPr>
                  <w:color w:val="FF0000"/>
                  <w:szCs w:val="21"/>
                </w:rPr>
                <w:t xml:space="preserve">simultaneously </w:t>
              </w:r>
              <w:r>
                <w:rPr>
                  <w:color w:val="FF0000"/>
                  <w:szCs w:val="21"/>
                </w:rPr>
                <w:t xml:space="preserve">or </w:t>
              </w:r>
            </w:ins>
            <w:ins w:id="33" w:author="China Telecom" w:date="2023-04-19T14:43:00Z">
              <w:r w:rsidRPr="00F154A6">
                <w:rPr>
                  <w:color w:val="FF0000"/>
                  <w:szCs w:val="21"/>
                </w:rPr>
                <w:t>sequentially</w:t>
              </w:r>
              <w:r w:rsidRPr="00F154A6">
                <w:rPr>
                  <w:szCs w:val="21"/>
                </w:rPr>
                <w:t xml:space="preserve"> for one Tx switching instance during </w:t>
              </w:r>
            </w:ins>
            <w:ins w:id="34" w:author="China Telecom" w:date="2023-04-19T14:48:00Z">
              <w:r>
                <w:rPr>
                  <w:szCs w:val="21"/>
                </w:rPr>
                <w:t>the</w:t>
              </w:r>
            </w:ins>
            <w:ins w:id="35" w:author="China Telecom" w:date="2023-04-19T14:43:00Z">
              <w:r w:rsidRPr="00F154A6">
                <w:rPr>
                  <w:szCs w:val="21"/>
                </w:rPr>
                <w:t xml:space="preserve"> single switching period </w:t>
              </w:r>
              <w:r>
                <w:rPr>
                  <w:szCs w:val="21"/>
                </w:rPr>
                <w:t xml:space="preserve">is up to </w:t>
              </w:r>
            </w:ins>
            <w:ins w:id="36" w:author="China Telecom" w:date="2023-04-19T17:05:00Z">
              <w:r>
                <w:rPr>
                  <w:szCs w:val="21"/>
                </w:rPr>
                <w:t>UE implementation</w:t>
              </w:r>
            </w:ins>
            <w:ins w:id="37" w:author="China Telecom" w:date="2023-04-19T14:45:00Z">
              <w:r>
                <w:rPr>
                  <w:szCs w:val="21"/>
                </w:rPr>
                <w:t>.</w:t>
              </w:r>
            </w:ins>
          </w:p>
        </w:tc>
      </w:tr>
      <w:tr w:rsidR="00BD2BFD" w:rsidRPr="008615F7" w14:paraId="5A3C8823" w14:textId="77777777" w:rsidTr="00BD2BFD">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you FL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 xml:space="preserve">ur understanding is that: ‘concurrent switching of two Tx chains’ is equivalent to ‘simultanous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 xml:space="preserve">‘simultanous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xml:space="preserve">, </w:t>
            </w:r>
            <w:r w:rsidR="00707167">
              <w:rPr>
                <w:rFonts w:ascii="Times New Roman" w:hAnsi="Times New Roman" w:cs="Times New Roman"/>
                <w:szCs w:val="21"/>
              </w:rPr>
              <w:t xml:space="preserve">RAN1 </w:t>
            </w:r>
            <w:r w:rsidR="00707167">
              <w:rPr>
                <w:rFonts w:ascii="Times New Roman" w:hAnsi="Times New Roman" w:cs="Times New Roman"/>
                <w:szCs w:val="21"/>
              </w:rPr>
              <w:t xml:space="preserve">only needs to define </w:t>
            </w:r>
            <w:r w:rsidR="00707167">
              <w:rPr>
                <w:rFonts w:ascii="Times New Roman" w:hAnsi="Times New Roman" w:cs="Times New Roman"/>
                <w:szCs w:val="21"/>
              </w:rPr>
              <w:t>under what conditions, there is single switching period</w:t>
            </w:r>
            <w:r w:rsidR="00707167">
              <w:rPr>
                <w:rFonts w:ascii="Times New Roman" w:hAnsi="Times New Roman" w:cs="Times New Roman"/>
                <w:szCs w:val="21"/>
              </w:rPr>
              <w:t>.</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hint="eastAsia"/>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8"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aff9"/>
              <w:numPr>
                <w:ilvl w:val="0"/>
                <w:numId w:val="27"/>
              </w:numPr>
              <w:ind w:firstLineChars="0"/>
              <w:rPr>
                <w:ins w:id="39" w:author="China Telecom" w:date="2023-04-19T14:42:00Z"/>
                <w:szCs w:val="21"/>
                <w:lang w:eastAsia="zh-CN"/>
              </w:rPr>
            </w:pPr>
            <w:r w:rsidRPr="00023331">
              <w:rPr>
                <w:szCs w:val="21"/>
                <w:lang w:eastAsia="zh-CN"/>
              </w:rPr>
              <w:t xml:space="preserve">It is RAN1 understanding </w:t>
            </w:r>
            <w:del w:id="40"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1"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2" w:author="China Telecom" w:date="2023-04-19T10:03:00Z">
              <w:r w:rsidRPr="00023331" w:rsidDel="00E4534B">
                <w:rPr>
                  <w:rFonts w:eastAsiaTheme="minorEastAsia"/>
                  <w:sz w:val="21"/>
                  <w:szCs w:val="21"/>
                </w:rPr>
                <w:delText xml:space="preserve">effective </w:delText>
              </w:r>
            </w:del>
            <w:ins w:id="43"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aff9"/>
              <w:numPr>
                <w:ilvl w:val="1"/>
                <w:numId w:val="27"/>
              </w:numPr>
              <w:ind w:firstLineChars="0"/>
              <w:rPr>
                <w:szCs w:val="21"/>
                <w:lang w:eastAsia="zh-CN"/>
              </w:rPr>
            </w:pPr>
            <w:ins w:id="44" w:author="China Telecom" w:date="2023-04-19T14:42:00Z">
              <w:r>
                <w:rPr>
                  <w:szCs w:val="21"/>
                </w:rPr>
                <w:t xml:space="preserve">Whether </w:t>
              </w:r>
            </w:ins>
            <w:ins w:id="45" w:author="China Telecom" w:date="2023-04-19T14:43:00Z">
              <w:r>
                <w:rPr>
                  <w:szCs w:val="21"/>
                </w:rPr>
                <w:t>t</w:t>
              </w:r>
              <w:r w:rsidRPr="00F154A6">
                <w:rPr>
                  <w:szCs w:val="21"/>
                </w:rPr>
                <w:t xml:space="preserve">wo Tx chains are switched </w:t>
              </w:r>
            </w:ins>
            <w:ins w:id="46" w:author="China Telecom" w:date="2023-04-19T14:44:00Z">
              <w:r w:rsidRPr="00F154A6">
                <w:rPr>
                  <w:color w:val="FF0000"/>
                  <w:szCs w:val="21"/>
                </w:rPr>
                <w:t xml:space="preserve">simultaneously </w:t>
              </w:r>
              <w:r>
                <w:rPr>
                  <w:color w:val="FF0000"/>
                  <w:szCs w:val="21"/>
                </w:rPr>
                <w:t xml:space="preserve">or </w:t>
              </w:r>
            </w:ins>
            <w:ins w:id="47" w:author="China Telecom" w:date="2023-04-19T14:43:00Z">
              <w:r w:rsidRPr="00F154A6">
                <w:rPr>
                  <w:color w:val="FF0000"/>
                  <w:szCs w:val="21"/>
                </w:rPr>
                <w:t>sequentially</w:t>
              </w:r>
              <w:r w:rsidRPr="00F154A6">
                <w:rPr>
                  <w:szCs w:val="21"/>
                </w:rPr>
                <w:t xml:space="preserve"> for one Tx switching instance during </w:t>
              </w:r>
            </w:ins>
            <w:ins w:id="48" w:author="China Telecom" w:date="2023-04-19T14:48:00Z">
              <w:r>
                <w:rPr>
                  <w:szCs w:val="21"/>
                </w:rPr>
                <w:t>the</w:t>
              </w:r>
            </w:ins>
            <w:ins w:id="49" w:author="China Telecom" w:date="2023-04-19T14:43:00Z">
              <w:r w:rsidRPr="00F154A6">
                <w:rPr>
                  <w:szCs w:val="21"/>
                </w:rPr>
                <w:t xml:space="preserve"> single switching period </w:t>
              </w:r>
              <w:r>
                <w:rPr>
                  <w:szCs w:val="21"/>
                </w:rPr>
                <w:t xml:space="preserve">is up to </w:t>
              </w:r>
            </w:ins>
            <w:ins w:id="50" w:author="China Telecom" w:date="2023-04-19T17:05:00Z">
              <w:r>
                <w:rPr>
                  <w:szCs w:val="21"/>
                </w:rPr>
                <w:t>UE implementation</w:t>
              </w:r>
            </w:ins>
            <w:ins w:id="51" w:author="China Telecom" w:date="2023-04-19T14:45:00Z">
              <w:r>
                <w:rPr>
                  <w:szCs w:val="21"/>
                </w:rPr>
                <w:t>.</w:t>
              </w:r>
            </w:ins>
          </w:p>
          <w:p w14:paraId="7BEC01E8" w14:textId="77777777" w:rsidR="00BD2BFD" w:rsidDel="00E4534B" w:rsidRDefault="00BD2BFD" w:rsidP="00E64BE0">
            <w:pPr>
              <w:pStyle w:val="aff9"/>
              <w:numPr>
                <w:ilvl w:val="0"/>
                <w:numId w:val="27"/>
              </w:numPr>
              <w:ind w:firstLineChars="0"/>
              <w:rPr>
                <w:del w:id="52" w:author="China Telecom" w:date="2023-04-19T10:03:00Z"/>
                <w:szCs w:val="21"/>
              </w:rPr>
            </w:pPr>
            <w:del w:id="53" w:author="China Telecom" w:date="2023-04-19T10:03:00Z">
              <w:r w:rsidRPr="004A3022" w:rsidDel="00E4534B">
                <w:rPr>
                  <w:szCs w:val="21"/>
                </w:rPr>
                <w:lastRenderedPageBreak/>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aff9"/>
              <w:numPr>
                <w:ilvl w:val="0"/>
                <w:numId w:val="27"/>
              </w:numPr>
              <w:ind w:firstLineChars="0"/>
              <w:rPr>
                <w:rFonts w:hint="eastAsia"/>
                <w:sz w:val="21"/>
                <w:szCs w:val="21"/>
              </w:rPr>
            </w:pPr>
            <w:r w:rsidRPr="008615F7">
              <w:rPr>
                <w:sz w:val="21"/>
                <w:szCs w:val="21"/>
              </w:rPr>
              <w:t xml:space="preserve">The </w:t>
            </w:r>
            <w:del w:id="54" w:author="China Telecom" w:date="2023-04-19T10:23:00Z">
              <w:r w:rsidRPr="008615F7" w:rsidDel="005F4BE2">
                <w:rPr>
                  <w:sz w:val="21"/>
                  <w:szCs w:val="21"/>
                </w:rPr>
                <w:delText xml:space="preserve">conditions </w:delText>
              </w:r>
            </w:del>
            <w:ins w:id="55"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bl>
    <w:p w14:paraId="60D17EC4" w14:textId="77777777" w:rsidR="00D0179D" w:rsidRPr="00BD2BFD" w:rsidRDefault="00D0179D" w:rsidP="00D0179D">
      <w:pPr>
        <w:rPr>
          <w:rFonts w:ascii="Times New Roman" w:hAnsi="Times New Roman" w:cs="Times New Roman"/>
        </w:rPr>
      </w:pPr>
    </w:p>
    <w:p w14:paraId="5FF90E8D"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56" w:name="_Ref132127604"/>
      <w:r>
        <w:rPr>
          <w:rStyle w:val="afd"/>
          <w:rFonts w:ascii="Times New Roman" w:eastAsia="宋体" w:hAnsi="Times New Roman" w:cs="Times New Roman"/>
          <w:color w:val="auto"/>
          <w:kern w:val="0"/>
          <w:sz w:val="20"/>
          <w:szCs w:val="20"/>
          <w:u w:val="none"/>
        </w:rPr>
        <w:t>R1-2302266</w:t>
      </w:r>
      <w:r>
        <w:rPr>
          <w:rStyle w:val="afd"/>
          <w:rFonts w:ascii="Times New Roman" w:eastAsia="宋体" w:hAnsi="Times New Roman" w:cs="Times New Roman"/>
          <w:color w:val="auto"/>
          <w:kern w:val="0"/>
          <w:sz w:val="20"/>
          <w:szCs w:val="20"/>
          <w:u w:val="none"/>
        </w:rPr>
        <w:tab/>
        <w:t>LS on Rel-18 Multi-carrier enhancement for NR</w:t>
      </w:r>
      <w:r>
        <w:rPr>
          <w:rStyle w:val="afd"/>
          <w:rFonts w:ascii="Times New Roman" w:eastAsia="宋体" w:hAnsi="Times New Roman" w:cs="Times New Roman"/>
          <w:color w:val="auto"/>
          <w:kern w:val="0"/>
          <w:sz w:val="20"/>
          <w:szCs w:val="20"/>
          <w:u w:val="none"/>
        </w:rPr>
        <w:tab/>
        <w:t>RAN4, China Telecom</w:t>
      </w:r>
      <w:bookmarkEnd w:id="56"/>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R1-2302386</w:t>
      </w:r>
      <w:r>
        <w:rPr>
          <w:rStyle w:val="afd"/>
          <w:rFonts w:ascii="Times New Roman" w:eastAsia="宋体" w:hAnsi="Times New Roman" w:cs="Times New Roman"/>
          <w:color w:val="auto"/>
          <w:kern w:val="0"/>
          <w:sz w:val="20"/>
          <w:szCs w:val="20"/>
          <w:u w:val="none"/>
        </w:rPr>
        <w:tab/>
        <w:t>Discussion on UL Tx switching across 3 or 4 bands in Rel-18</w:t>
      </w:r>
      <w:r>
        <w:rPr>
          <w:rStyle w:val="afd"/>
          <w:rFonts w:ascii="Times New Roman" w:eastAsia="宋体" w:hAnsi="Times New Roman" w:cs="Times New Roman"/>
          <w:color w:val="auto"/>
          <w:kern w:val="0"/>
          <w:sz w:val="20"/>
          <w:szCs w:val="20"/>
          <w:u w:val="none"/>
        </w:rPr>
        <w:tab/>
        <w:t>Huawei, HiSilicon</w:t>
      </w:r>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R1-2302446</w:t>
      </w:r>
      <w:r>
        <w:rPr>
          <w:rStyle w:val="afd"/>
          <w:rFonts w:ascii="Times New Roman" w:eastAsia="宋体" w:hAnsi="Times New Roman" w:cs="Times New Roman"/>
          <w:color w:val="auto"/>
          <w:kern w:val="0"/>
          <w:sz w:val="20"/>
          <w:szCs w:val="20"/>
          <w:u w:val="none"/>
        </w:rPr>
        <w:tab/>
        <w:t>Draft LS reply on Rel-18 Multi-carrier enhancement for NR</w:t>
      </w:r>
      <w:r>
        <w:rPr>
          <w:rStyle w:val="afd"/>
          <w:rFonts w:ascii="Times New Roman" w:eastAsia="宋体"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R1-2302639</w:t>
      </w:r>
      <w:r>
        <w:rPr>
          <w:rStyle w:val="afd"/>
          <w:rFonts w:ascii="Times New Roman" w:eastAsia="宋体" w:hAnsi="Times New Roman" w:cs="Times New Roman"/>
          <w:color w:val="auto"/>
          <w:kern w:val="0"/>
          <w:sz w:val="20"/>
          <w:szCs w:val="20"/>
          <w:u w:val="none"/>
        </w:rPr>
        <w:tab/>
        <w:t>Discussion on RAN4 LS on Rel-18 Multi-carrier enhancement for NR</w:t>
      </w:r>
      <w:r>
        <w:rPr>
          <w:rStyle w:val="afd"/>
          <w:rFonts w:ascii="Times New Roman" w:eastAsia="宋体"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R1-2302754</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R1-2302777</w:t>
      </w:r>
      <w:r>
        <w:rPr>
          <w:rStyle w:val="afd"/>
          <w:rFonts w:ascii="Times New Roman" w:eastAsia="宋体" w:hAnsi="Times New Roman" w:cs="Times New Roman"/>
          <w:color w:val="auto"/>
          <w:kern w:val="0"/>
          <w:sz w:val="20"/>
          <w:szCs w:val="20"/>
          <w:u w:val="none"/>
        </w:rPr>
        <w:tab/>
        <w:t>Discussions on reply LS on Rel-18 multi-carrier enhancement</w:t>
      </w:r>
      <w:r>
        <w:rPr>
          <w:rStyle w:val="afd"/>
          <w:rFonts w:ascii="Times New Roman" w:eastAsia="宋体"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R1-2302955</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t>xiaomi</w:t>
      </w:r>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R1-2303165</w:t>
      </w:r>
      <w:r>
        <w:rPr>
          <w:rStyle w:val="afd"/>
          <w:rFonts w:ascii="Times New Roman" w:eastAsia="宋体" w:hAnsi="Times New Roman" w:cs="Times New Roman"/>
          <w:color w:val="auto"/>
          <w:kern w:val="0"/>
          <w:sz w:val="20"/>
          <w:szCs w:val="20"/>
          <w:u w:val="none"/>
        </w:rPr>
        <w:tab/>
        <w:t>Discussion of RAN4 LS on Rel-18 Multi-carrier enhancement for NR</w:t>
      </w:r>
      <w:r>
        <w:rPr>
          <w:rStyle w:val="afd"/>
          <w:rFonts w:ascii="Times New Roman" w:eastAsia="宋体" w:hAnsi="Times New Roman" w:cs="Times New Roman"/>
          <w:color w:val="auto"/>
          <w:kern w:val="0"/>
          <w:sz w:val="20"/>
          <w:szCs w:val="20"/>
          <w:u w:val="none"/>
        </w:rPr>
        <w:tab/>
        <w:t>Spreadtrum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R1-2303462</w:t>
      </w:r>
      <w:r>
        <w:rPr>
          <w:rStyle w:val="afd"/>
          <w:rFonts w:ascii="Times New Roman" w:eastAsia="宋体" w:hAnsi="Times New Roman" w:cs="Times New Roman"/>
          <w:color w:val="auto"/>
          <w:kern w:val="0"/>
          <w:sz w:val="20"/>
          <w:szCs w:val="20"/>
          <w:u w:val="none"/>
        </w:rPr>
        <w:tab/>
        <w:t>Draft reply LS to RAN4 on Rel-18 multi-carrier enhancements for NR</w:t>
      </w:r>
      <w:r>
        <w:rPr>
          <w:rStyle w:val="afd"/>
          <w:rFonts w:ascii="Times New Roman" w:eastAsia="宋体"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R1-2303562</w:t>
      </w:r>
      <w:r>
        <w:rPr>
          <w:rStyle w:val="afd"/>
          <w:rFonts w:ascii="Times New Roman" w:eastAsia="宋体" w:hAnsi="Times New Roman" w:cs="Times New Roman"/>
          <w:color w:val="auto"/>
          <w:kern w:val="0"/>
          <w:sz w:val="20"/>
          <w:szCs w:val="20"/>
          <w:u w:val="none"/>
        </w:rPr>
        <w:tab/>
        <w:t>Draft Reply to LS on RAN4 LS on Multi-Carrier enhancement for NR</w:t>
      </w:r>
      <w:r>
        <w:rPr>
          <w:rStyle w:val="afd"/>
          <w:rFonts w:ascii="Times New Roman" w:eastAsia="宋体"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R1-2303629</w:t>
      </w:r>
      <w:r>
        <w:rPr>
          <w:rStyle w:val="afd"/>
          <w:rFonts w:ascii="Times New Roman" w:eastAsia="宋体" w:hAnsi="Times New Roman" w:cs="Times New Roman"/>
          <w:color w:val="auto"/>
          <w:kern w:val="0"/>
          <w:sz w:val="20"/>
          <w:szCs w:val="20"/>
          <w:u w:val="none"/>
        </w:rPr>
        <w:tab/>
        <w:t>Discussion on RAN4 LS for multi-carrier enhancement</w:t>
      </w:r>
      <w:r>
        <w:rPr>
          <w:rStyle w:val="afd"/>
          <w:rFonts w:ascii="Times New Roman" w:eastAsia="宋体"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57" w:name="_Ref132127948"/>
      <w:r>
        <w:rPr>
          <w:rStyle w:val="afd"/>
          <w:rFonts w:ascii="Times New Roman" w:eastAsia="宋体" w:hAnsi="Times New Roman" w:cs="Times New Roman"/>
          <w:color w:val="auto"/>
          <w:kern w:val="0"/>
          <w:sz w:val="20"/>
          <w:szCs w:val="20"/>
          <w:u w:val="none"/>
        </w:rPr>
        <w:t>R1-2303689</w:t>
      </w:r>
      <w:r>
        <w:rPr>
          <w:rStyle w:val="afd"/>
          <w:rFonts w:ascii="Times New Roman" w:eastAsia="宋体" w:hAnsi="Times New Roman" w:cs="Times New Roman"/>
          <w:color w:val="auto"/>
          <w:kern w:val="0"/>
          <w:sz w:val="20"/>
          <w:szCs w:val="20"/>
          <w:u w:val="none"/>
        </w:rPr>
        <w:tab/>
        <w:t>Discussion on reply LS on Multi-carrier enhancement for NR</w:t>
      </w:r>
      <w:r>
        <w:rPr>
          <w:rStyle w:val="afd"/>
          <w:rFonts w:ascii="Times New Roman" w:eastAsia="宋体" w:hAnsi="Times New Roman" w:cs="Times New Roman"/>
          <w:color w:val="auto"/>
          <w:kern w:val="0"/>
          <w:sz w:val="20"/>
          <w:szCs w:val="20"/>
          <w:u w:val="none"/>
        </w:rPr>
        <w:tab/>
        <w:t>NTT DOCOMO, INC.</w:t>
      </w:r>
      <w:bookmarkEnd w:id="57"/>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R1-2303856</w:t>
      </w:r>
      <w:r>
        <w:rPr>
          <w:rStyle w:val="afd"/>
          <w:rFonts w:ascii="Times New Roman" w:eastAsia="宋体" w:hAnsi="Times New Roman" w:cs="Times New Roman"/>
          <w:color w:val="auto"/>
          <w:kern w:val="0"/>
          <w:sz w:val="20"/>
          <w:szCs w:val="20"/>
          <w:u w:val="none"/>
        </w:rPr>
        <w:tab/>
        <w:t>Draft reply LS on UL Tx switching across 3 or 4 bands in Rel-18</w:t>
      </w:r>
      <w:r>
        <w:rPr>
          <w:rStyle w:val="afd"/>
          <w:rFonts w:ascii="Times New Roman" w:eastAsia="宋体" w:hAnsi="Times New Roman" w:cs="Times New Roman"/>
          <w:color w:val="auto"/>
          <w:kern w:val="0"/>
          <w:sz w:val="20"/>
          <w:szCs w:val="20"/>
          <w:u w:val="none"/>
        </w:rPr>
        <w:tab/>
        <w:t>Huawei, HiSilicon</w:t>
      </w:r>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eastAsia="宋体"/>
          <w:color w:val="auto"/>
          <w:kern w:val="0"/>
          <w:sz w:val="20"/>
          <w:u w:val="none"/>
        </w:rPr>
      </w:pPr>
      <w:bookmarkStart w:id="58" w:name="_Ref132221318"/>
      <w:r>
        <w:rPr>
          <w:rStyle w:val="afd"/>
          <w:rFonts w:ascii="Times New Roman" w:eastAsia="宋体" w:hAnsi="Times New Roman" w:cs="Times New Roman"/>
          <w:color w:val="auto"/>
          <w:kern w:val="0"/>
          <w:sz w:val="20"/>
          <w:szCs w:val="20"/>
          <w:u w:val="none"/>
        </w:rPr>
        <w:t>R1-2302221</w:t>
      </w:r>
      <w:r>
        <w:rPr>
          <w:rStyle w:val="afd"/>
          <w:rFonts w:ascii="Times New Roman" w:eastAsia="宋体" w:hAnsi="Times New Roman" w:cs="Times New Roman"/>
          <w:color w:val="auto"/>
          <w:kern w:val="0"/>
          <w:sz w:val="20"/>
          <w:szCs w:val="20"/>
          <w:u w:val="none"/>
        </w:rPr>
        <w:tab/>
        <w:t>Summary#3 of discussion on multi-carrier UL Tx switching scheme</w:t>
      </w:r>
      <w:r>
        <w:rPr>
          <w:rStyle w:val="afd"/>
          <w:rFonts w:ascii="Times New Roman" w:eastAsia="宋体" w:hAnsi="Times New Roman" w:cs="Times New Roman"/>
          <w:color w:val="auto"/>
          <w:kern w:val="0"/>
          <w:sz w:val="20"/>
          <w:szCs w:val="20"/>
          <w:u w:val="none"/>
        </w:rPr>
        <w:tab/>
        <w:t>Moderators (NTT DOCOMO, INC.)</w:t>
      </w:r>
      <w:bookmarkEnd w:id="58"/>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59" w:name="_Ref132269026"/>
      <w:r>
        <w:rPr>
          <w:rStyle w:val="afd"/>
          <w:rFonts w:ascii="Times New Roman" w:eastAsia="宋体" w:hAnsi="Times New Roman" w:cs="Times New Roman"/>
          <w:color w:val="auto"/>
          <w:kern w:val="0"/>
          <w:sz w:val="20"/>
          <w:szCs w:val="20"/>
          <w:u w:val="none"/>
        </w:rPr>
        <w:t>R4-2303693</w:t>
      </w:r>
      <w:r>
        <w:rPr>
          <w:rStyle w:val="afd"/>
          <w:rFonts w:ascii="Times New Roman" w:eastAsia="宋体" w:hAnsi="Times New Roman" w:cs="Times New Roman"/>
          <w:color w:val="auto"/>
          <w:kern w:val="0"/>
          <w:sz w:val="20"/>
          <w:szCs w:val="20"/>
          <w:u w:val="none"/>
        </w:rPr>
        <w:tab/>
        <w:t>WF on Multi-carrier enhancements for NR</w:t>
      </w:r>
      <w:r>
        <w:rPr>
          <w:rStyle w:val="afd"/>
          <w:rFonts w:ascii="Times New Roman" w:eastAsia="宋体" w:hAnsi="Times New Roman" w:cs="Times New Roman"/>
          <w:color w:val="auto"/>
          <w:kern w:val="0"/>
          <w:sz w:val="20"/>
          <w:szCs w:val="20"/>
          <w:u w:val="none"/>
        </w:rPr>
        <w:tab/>
        <w:t>China Telecom</w:t>
      </w:r>
      <w:bookmarkEnd w:id="59"/>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05D05" w14:textId="77777777" w:rsidR="009C7699" w:rsidRDefault="009C7699">
      <w:pPr>
        <w:spacing w:line="240" w:lineRule="auto"/>
      </w:pPr>
      <w:r>
        <w:separator/>
      </w:r>
    </w:p>
  </w:endnote>
  <w:endnote w:type="continuationSeparator" w:id="0">
    <w:p w14:paraId="084A8417" w14:textId="77777777" w:rsidR="009C7699" w:rsidRDefault="009C76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6BE8" w14:textId="77777777" w:rsidR="009C7699" w:rsidRDefault="009C7699">
      <w:pPr>
        <w:spacing w:after="0"/>
      </w:pPr>
      <w:r>
        <w:separator/>
      </w:r>
    </w:p>
  </w:footnote>
  <w:footnote w:type="continuationSeparator" w:id="0">
    <w:p w14:paraId="6A988DF9" w14:textId="77777777" w:rsidR="009C7699" w:rsidRDefault="009C76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16cid:durableId="1330908796">
    <w:abstractNumId w:val="1"/>
  </w:num>
  <w:num w:numId="2" w16cid:durableId="1105492639">
    <w:abstractNumId w:val="0"/>
  </w:num>
  <w:num w:numId="3" w16cid:durableId="282813735">
    <w:abstractNumId w:val="12"/>
  </w:num>
  <w:num w:numId="4" w16cid:durableId="1249073405">
    <w:abstractNumId w:val="24"/>
  </w:num>
  <w:num w:numId="5" w16cid:durableId="70976680">
    <w:abstractNumId w:val="29"/>
  </w:num>
  <w:num w:numId="6" w16cid:durableId="1859125386">
    <w:abstractNumId w:val="16"/>
  </w:num>
  <w:num w:numId="7" w16cid:durableId="1340548776">
    <w:abstractNumId w:val="32"/>
  </w:num>
  <w:num w:numId="8" w16cid:durableId="1849982552">
    <w:abstractNumId w:val="4"/>
  </w:num>
  <w:num w:numId="9" w16cid:durableId="1347753886">
    <w:abstractNumId w:val="21"/>
  </w:num>
  <w:num w:numId="10" w16cid:durableId="86316779">
    <w:abstractNumId w:val="26"/>
  </w:num>
  <w:num w:numId="11" w16cid:durableId="76677313">
    <w:abstractNumId w:val="2"/>
  </w:num>
  <w:num w:numId="12" w16cid:durableId="779489685">
    <w:abstractNumId w:val="15"/>
  </w:num>
  <w:num w:numId="13" w16cid:durableId="1694762860">
    <w:abstractNumId w:val="3"/>
  </w:num>
  <w:num w:numId="14" w16cid:durableId="407117231">
    <w:abstractNumId w:val="9"/>
  </w:num>
  <w:num w:numId="15" w16cid:durableId="927540962">
    <w:abstractNumId w:val="17"/>
  </w:num>
  <w:num w:numId="16" w16cid:durableId="1929728762">
    <w:abstractNumId w:val="11"/>
  </w:num>
  <w:num w:numId="17" w16cid:durableId="30887724">
    <w:abstractNumId w:val="19"/>
  </w:num>
  <w:num w:numId="18" w16cid:durableId="1391493024">
    <w:abstractNumId w:val="33"/>
  </w:num>
  <w:num w:numId="19" w16cid:durableId="337008328">
    <w:abstractNumId w:val="18"/>
  </w:num>
  <w:num w:numId="20" w16cid:durableId="20487490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2137184">
    <w:abstractNumId w:val="10"/>
  </w:num>
  <w:num w:numId="22" w16cid:durableId="44725378">
    <w:abstractNumId w:val="30"/>
  </w:num>
  <w:num w:numId="23" w16cid:durableId="1774546616">
    <w:abstractNumId w:val="5"/>
  </w:num>
  <w:num w:numId="24" w16cid:durableId="577717465">
    <w:abstractNumId w:val="27"/>
  </w:num>
  <w:num w:numId="25" w16cid:durableId="904490557">
    <w:abstractNumId w:val="13"/>
  </w:num>
  <w:num w:numId="26" w16cid:durableId="1751535333">
    <w:abstractNumId w:val="31"/>
  </w:num>
  <w:num w:numId="27" w16cid:durableId="967315869">
    <w:abstractNumId w:val="23"/>
  </w:num>
  <w:num w:numId="28" w16cid:durableId="292296267">
    <w:abstractNumId w:val="28"/>
  </w:num>
  <w:num w:numId="29" w16cid:durableId="2088648813">
    <w:abstractNumId w:val="14"/>
  </w:num>
  <w:num w:numId="30" w16cid:durableId="492184557">
    <w:abstractNumId w:val="7"/>
  </w:num>
  <w:num w:numId="31" w16cid:durableId="418871199">
    <w:abstractNumId w:val="22"/>
  </w:num>
  <w:num w:numId="32" w16cid:durableId="322394607">
    <w:abstractNumId w:val="20"/>
  </w:num>
  <w:num w:numId="33" w16cid:durableId="917178167">
    <w:abstractNumId w:val="6"/>
  </w:num>
  <w:num w:numId="34" w16cid:durableId="186851767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defaultTabStop w:val="420"/>
  <w:hyphenationZone w:val="425"/>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yMDU2NzQzMDWzMDRQ0lEKTi0uzszPAykwqgUAuGlP/i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428"/>
    <w:rsid w:val="00051592"/>
    <w:rsid w:val="00051866"/>
    <w:rsid w:val="00051F24"/>
    <w:rsid w:val="00051FF7"/>
    <w:rsid w:val="000525D5"/>
    <w:rsid w:val="00052798"/>
    <w:rsid w:val="00052E94"/>
    <w:rsid w:val="00053127"/>
    <w:rsid w:val="00053301"/>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2A07B"/>
  <w15:docId w15:val="{2ED3430C-B578-49A9-8FEE-F8E9E2DF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Pr>
      <w:sz w:val="18"/>
      <w:szCs w:val="18"/>
    </w:rPr>
  </w:style>
  <w:style w:type="paragraph" w:styleId="a6">
    <w:name w:val="Body Text"/>
    <w:basedOn w:val="a0"/>
    <w:link w:val="a7"/>
    <w:qFormat/>
    <w:pPr>
      <w:widowControl/>
      <w:spacing w:beforeLines="50" w:before="50" w:after="120"/>
    </w:pPr>
    <w:rPr>
      <w:rFonts w:ascii="Times" w:eastAsia="Times New Roman" w:hAnsi="Times" w:cs="Times New Roman"/>
      <w:kern w:val="0"/>
      <w:sz w:val="20"/>
      <w:szCs w:val="24"/>
      <w:lang w:eastAsia="en-US"/>
    </w:rPr>
  </w:style>
  <w:style w:type="paragraph" w:styleId="a8">
    <w:name w:val="caption"/>
    <w:basedOn w:val="a0"/>
    <w:next w:val="a0"/>
    <w:link w:val="a9"/>
    <w:qFormat/>
    <w:pPr>
      <w:widowControl/>
      <w:spacing w:before="120" w:after="120"/>
      <w:jc w:val="left"/>
    </w:pPr>
    <w:rPr>
      <w:rFonts w:ascii="Times New Roman" w:eastAsia="宋体" w:hAnsi="Times New Roman"/>
      <w:b/>
      <w:kern w:val="0"/>
      <w:sz w:val="22"/>
      <w:szCs w:val="20"/>
      <w:lang w:val="zh-CN"/>
    </w:rPr>
  </w:style>
  <w:style w:type="character" w:styleId="aa">
    <w:name w:val="annotation reference"/>
    <w:basedOn w:val="a1"/>
    <w:uiPriority w:val="99"/>
    <w:unhideWhenUsed/>
    <w:qFormat/>
    <w:rPr>
      <w:sz w:val="21"/>
      <w:szCs w:val="21"/>
    </w:rPr>
  </w:style>
  <w:style w:type="paragraph" w:styleId="ab">
    <w:name w:val="annotation text"/>
    <w:basedOn w:val="a0"/>
    <w:link w:val="ac"/>
    <w:unhideWhenUsed/>
    <w:qFormat/>
    <w:pPr>
      <w:jc w:val="left"/>
    </w:pPr>
  </w:style>
  <w:style w:type="paragraph" w:styleId="ad">
    <w:name w:val="annotation subject"/>
    <w:basedOn w:val="ab"/>
    <w:next w:val="ab"/>
    <w:link w:val="ae"/>
    <w:semiHidden/>
    <w:unhideWhenUsed/>
    <w:qFormat/>
    <w:rPr>
      <w:b/>
      <w:bCs/>
    </w:rPr>
  </w:style>
  <w:style w:type="paragraph" w:styleId="af">
    <w:name w:val="Document Map"/>
    <w:basedOn w:val="a0"/>
    <w:link w:val="af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f1">
    <w:name w:val="Emphasis"/>
    <w:basedOn w:val="a1"/>
    <w:qFormat/>
    <w:rPr>
      <w:i/>
      <w:iCs/>
    </w:rPr>
  </w:style>
  <w:style w:type="character" w:styleId="af2">
    <w:name w:val="endnote reference"/>
    <w:qFormat/>
    <w:rPr>
      <w:vertAlign w:val="superscript"/>
    </w:rPr>
  </w:style>
  <w:style w:type="paragraph" w:styleId="af3">
    <w:name w:val="endnote text"/>
    <w:basedOn w:val="a0"/>
    <w:link w:val="af4"/>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f5">
    <w:name w:val="FollowedHyperlink"/>
    <w:basedOn w:val="a1"/>
    <w:uiPriority w:val="99"/>
    <w:semiHidden/>
    <w:unhideWhenUsed/>
    <w:qFormat/>
    <w:rPr>
      <w:color w:val="800080" w:themeColor="followedHyperlink"/>
      <w:u w:val="single"/>
    </w:rPr>
  </w:style>
  <w:style w:type="paragraph" w:styleId="af6">
    <w:name w:val="footer"/>
    <w:basedOn w:val="a0"/>
    <w:link w:val="af7"/>
    <w:uiPriority w:val="99"/>
    <w:unhideWhenUsed/>
    <w:qFormat/>
    <w:pPr>
      <w:tabs>
        <w:tab w:val="center" w:pos="4153"/>
        <w:tab w:val="right" w:pos="8306"/>
      </w:tabs>
      <w:snapToGrid w:val="0"/>
      <w:jc w:val="left"/>
    </w:pPr>
    <w:rPr>
      <w:sz w:val="18"/>
      <w:szCs w:val="18"/>
    </w:rPr>
  </w:style>
  <w:style w:type="character" w:styleId="af8">
    <w:name w:val="footnote reference"/>
    <w:qFormat/>
    <w:rPr>
      <w:position w:val="6"/>
      <w:sz w:val="18"/>
    </w:rPr>
  </w:style>
  <w:style w:type="paragraph" w:styleId="af9">
    <w:name w:val="footnote text"/>
    <w:basedOn w:val="a0"/>
    <w:link w:val="afa"/>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b">
    <w:name w:val="header"/>
    <w:basedOn w:val="a0"/>
    <w:link w:val="afc"/>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character" w:styleId="afd">
    <w:name w:val="Hyperlink"/>
    <w:uiPriority w:val="99"/>
    <w:qFormat/>
    <w:rPr>
      <w:color w:val="0000FF"/>
      <w:kern w:val="2"/>
      <w:u w:val="single"/>
      <w:lang w:val="en-GB" w:eastAsia="zh-CN" w:bidi="ar-SA"/>
    </w:rPr>
  </w:style>
  <w:style w:type="paragraph" w:styleId="afe">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1">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aff">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character" w:styleId="aff0">
    <w:name w:val="page number"/>
    <w:basedOn w:val="a1"/>
    <w:qFormat/>
  </w:style>
  <w:style w:type="character" w:styleId="aff1">
    <w:name w:val="Strong"/>
    <w:basedOn w:val="a1"/>
    <w:uiPriority w:val="22"/>
    <w:qFormat/>
    <w:rPr>
      <w:b/>
      <w:bCs/>
    </w:rPr>
  </w:style>
  <w:style w:type="paragraph" w:styleId="aff2">
    <w:name w:val="Subtitle"/>
    <w:basedOn w:val="a0"/>
    <w:next w:val="a0"/>
    <w:link w:val="aff3"/>
    <w:qFormat/>
    <w:pPr>
      <w:widowControl/>
      <w:spacing w:beforeLines="50" w:before="240" w:after="60" w:line="312" w:lineRule="auto"/>
      <w:jc w:val="center"/>
      <w:outlineLvl w:val="1"/>
    </w:pPr>
    <w:rPr>
      <w:b/>
      <w:bCs/>
      <w:kern w:val="28"/>
      <w:sz w:val="32"/>
      <w:szCs w:val="32"/>
      <w:lang w:eastAsia="en-US"/>
    </w:r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f7">
    <w:name w:val="Title"/>
    <w:basedOn w:val="a0"/>
    <w:next w:val="a0"/>
    <w:link w:val="aff8"/>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TOC1">
    <w:name w:val="toc 1"/>
    <w:basedOn w:val="a0"/>
    <w:next w:val="a0"/>
    <w:uiPriority w:val="39"/>
    <w:semiHidden/>
    <w:unhideWhenUsed/>
    <w:qFormat/>
  </w:style>
  <w:style w:type="paragraph" w:styleId="TOC4">
    <w:name w:val="toc 4"/>
    <w:basedOn w:val="a0"/>
    <w:next w:val="a0"/>
    <w:uiPriority w:val="39"/>
    <w:semiHidden/>
    <w:unhideWhenUsed/>
    <w:qFormat/>
    <w:pPr>
      <w:ind w:leftChars="600" w:left="1260"/>
    </w:pPr>
  </w:style>
  <w:style w:type="paragraph" w:styleId="TOC5">
    <w:name w:val="toc 5"/>
    <w:basedOn w:val="a0"/>
    <w:next w:val="a0"/>
    <w:uiPriority w:val="39"/>
    <w:semiHidden/>
    <w:unhideWhenUsed/>
    <w:qFormat/>
    <w:pPr>
      <w:ind w:leftChars="800" w:left="1680"/>
    </w:pPr>
  </w:style>
  <w:style w:type="character" w:customStyle="1" w:styleId="a5">
    <w:name w:val="批注框文本 字符"/>
    <w:basedOn w:val="a1"/>
    <w:link w:val="a4"/>
    <w:uiPriority w:val="99"/>
    <w:semiHidden/>
    <w:qFormat/>
    <w:rPr>
      <w:sz w:val="18"/>
      <w:szCs w:val="18"/>
    </w:rPr>
  </w:style>
  <w:style w:type="character" w:customStyle="1" w:styleId="afc">
    <w:name w:val="页眉 字符"/>
    <w:basedOn w:val="a1"/>
    <w:link w:val="afb"/>
    <w:qFormat/>
    <w:rPr>
      <w:sz w:val="18"/>
      <w:szCs w:val="18"/>
    </w:rPr>
  </w:style>
  <w:style w:type="character" w:customStyle="1" w:styleId="af7">
    <w:name w:val="页脚 字符"/>
    <w:basedOn w:val="a1"/>
    <w:link w:val="af6"/>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9">
    <w:name w:val="题注 字符"/>
    <w:link w:val="a8"/>
    <w:qFormat/>
    <w:rPr>
      <w:rFonts w:ascii="Times New Roman" w:eastAsia="宋体" w:hAnsi="Times New Roman"/>
      <w:b/>
      <w:kern w:val="0"/>
      <w:sz w:val="22"/>
      <w:szCs w:val="20"/>
      <w:lang w:val="zh-CN" w:eastAsia="zh-CN"/>
    </w:rPr>
  </w:style>
  <w:style w:type="character" w:customStyle="1" w:styleId="ac">
    <w:name w:val="批注文字 字符"/>
    <w:basedOn w:val="a1"/>
    <w:link w:val="ab"/>
    <w:qFormat/>
  </w:style>
  <w:style w:type="character" w:customStyle="1" w:styleId="ae">
    <w:name w:val="批注主题 字符"/>
    <w:basedOn w:val="ac"/>
    <w:link w:val="a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リスト段落,P"/>
    <w:basedOn w:val="a0"/>
    <w:link w:val="affa"/>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fa">
    <w:name w:val="列表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link w:val="aff9"/>
    <w:uiPriority w:val="34"/>
    <w:qFormat/>
    <w:locked/>
    <w:rPr>
      <w:rFonts w:ascii="Times New Roman" w:eastAsia="宋体" w:hAnsi="Times New Roman" w:cs="Times New Roman"/>
      <w:kern w:val="0"/>
      <w:sz w:val="22"/>
      <w:lang w:eastAsia="en-US"/>
    </w:rPr>
  </w:style>
  <w:style w:type="character" w:customStyle="1" w:styleId="a7">
    <w:name w:val="正文文本 字符"/>
    <w:basedOn w:val="a1"/>
    <w:link w:val="a6"/>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f0">
    <w:name w:val="文档结构图 字符"/>
    <w:basedOn w:val="a1"/>
    <w:link w:val="af"/>
    <w:semiHidden/>
    <w:qFormat/>
    <w:rPr>
      <w:rFonts w:eastAsia="Times New Roman"/>
      <w:szCs w:val="24"/>
      <w:shd w:val="clear" w:color="auto" w:fill="000080"/>
      <w:lang w:eastAsia="en-US"/>
    </w:rPr>
  </w:style>
  <w:style w:type="character" w:customStyle="1" w:styleId="af4">
    <w:name w:val="尾注文本 字符"/>
    <w:basedOn w:val="a1"/>
    <w:link w:val="af3"/>
    <w:qFormat/>
    <w:rPr>
      <w:rFonts w:eastAsia="Times New Roman"/>
      <w:szCs w:val="24"/>
      <w:lang w:eastAsia="en-US"/>
    </w:rPr>
  </w:style>
  <w:style w:type="character" w:customStyle="1" w:styleId="aff3">
    <w:name w:val="副标题 字符"/>
    <w:basedOn w:val="a1"/>
    <w:link w:val="aff2"/>
    <w:qFormat/>
    <w:rPr>
      <w:rFonts w:asciiTheme="minorHAnsi" w:eastAsiaTheme="minorEastAsia" w:hAnsiTheme="minorHAnsi" w:cstheme="minorBidi"/>
      <w:b/>
      <w:bCs/>
      <w:kern w:val="28"/>
      <w:sz w:val="32"/>
      <w:szCs w:val="32"/>
      <w:lang w:eastAsia="en-US"/>
    </w:rPr>
  </w:style>
  <w:style w:type="character" w:customStyle="1" w:styleId="afa">
    <w:name w:val="脚注文本 字符"/>
    <w:basedOn w:val="a1"/>
    <w:link w:val="af9"/>
    <w:qFormat/>
    <w:rPr>
      <w:sz w:val="22"/>
      <w:lang w:val="en-GB" w:eastAsia="en-US"/>
    </w:rPr>
  </w:style>
  <w:style w:type="character" w:customStyle="1" w:styleId="aff8">
    <w:name w:val="标题 字符"/>
    <w:basedOn w:val="a1"/>
    <w:link w:val="aff7"/>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f"/>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c">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d">
    <w:name w:val="リスト段落 (文字)"/>
    <w:link w:val="1a"/>
    <w:uiPriority w:val="34"/>
    <w:qFormat/>
    <w:locked/>
    <w:rPr>
      <w:rFonts w:ascii="MS Gothic" w:eastAsia="MS Gothic" w:hAnsi="MS Gothic"/>
    </w:rPr>
  </w:style>
  <w:style w:type="paragraph" w:customStyle="1" w:styleId="1a">
    <w:name w:val="목록 단락1"/>
    <w:basedOn w:val="a0"/>
    <w:link w:val="affd"/>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7096</Words>
  <Characters>40452</Characters>
  <Application>Microsoft Office Word</Application>
  <DocSecurity>0</DocSecurity>
  <Lines>337</Lines>
  <Paragraphs>94</Paragraphs>
  <ScaleCrop>false</ScaleCrop>
  <Company>P R C</Company>
  <LinksUpToDate>false</LinksUpToDate>
  <CharactersWithSpaces>47454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Liu Siqi(vivo)</cp:lastModifiedBy>
  <cp:revision>3</cp:revision>
  <cp:lastPrinted>2021-04-14T21:16:00Z</cp:lastPrinted>
  <dcterms:created xsi:type="dcterms:W3CDTF">2023-04-19T09:29:00Z</dcterms:created>
  <dcterms:modified xsi:type="dcterms:W3CDTF">2023-04-19T09:30:00Z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