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977D69" w14:paraId="0A376E18" w14:textId="77777777" w:rsidTr="00946BCA">
        <w:tc>
          <w:tcPr>
            <w:tcW w:w="1555" w:type="dxa"/>
          </w:tcPr>
          <w:p w14:paraId="1154991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7581A8D8" w14:textId="77777777" w:rsidR="00977D69" w:rsidRDefault="00977D69" w:rsidP="00946BCA">
            <w:pPr>
              <w:overflowPunct w:val="0"/>
              <w:autoSpaceDE w:val="0"/>
              <w:autoSpaceDN w:val="0"/>
              <w:adjustRightInd w:val="0"/>
              <w:spacing w:after="180"/>
              <w:textAlignment w:val="baseline"/>
              <w:rPr>
                <w:rFonts w:ascii="Times New Roman" w:hAnsi="Times New Roman" w:cs="Times New Roman"/>
                <w:szCs w:val="21"/>
              </w:rPr>
            </w:pP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MS Mincho" w:hAnsi="Times New Roman" w:cs="Times New Roman"/>
                <w:szCs w:val="21"/>
                <w:lang w:eastAsia="ja-JP"/>
              </w:rPr>
              <w:lastRenderedPageBreak/>
              <w:t>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example#1: Only one Tx switching instance is </w:t>
            </w:r>
            <w:proofErr w:type="gramStart"/>
            <w:r>
              <w:rPr>
                <w:sz w:val="20"/>
                <w:szCs w:val="20"/>
              </w:rPr>
              <w:t>needed;</w:t>
            </w:r>
            <w:proofErr w:type="gramEnd"/>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w:t>
            </w:r>
            <w:proofErr w:type="gramStart"/>
            <w:r>
              <w:rPr>
                <w:rFonts w:ascii="Times New Roman" w:hAnsi="Times New Roman" w:cs="Times New Roman"/>
                <w:sz w:val="20"/>
                <w:szCs w:val="20"/>
              </w:rPr>
              <w:t>those information</w:t>
            </w:r>
            <w:proofErr w:type="gramEnd"/>
            <w:r>
              <w:rPr>
                <w:rFonts w:ascii="Times New Roman" w:hAnsi="Times New Roman" w:cs="Times New Roman"/>
                <w:sz w:val="20"/>
                <w:szCs w:val="20"/>
              </w:rPr>
              <w:t xml:space="preserve">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Look w:val="04A0" w:firstRow="1" w:lastRow="0" w:firstColumn="1" w:lastColumn="0" w:noHBand="0" w:noVBand="1"/>
      </w:tblPr>
      <w:tblGrid>
        <w:gridCol w:w="1555"/>
        <w:gridCol w:w="8181"/>
      </w:tblGrid>
      <w:tr w:rsidR="009B35AA" w14:paraId="4F3BB6B7" w14:textId="77777777" w:rsidTr="00946BCA">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946BCA">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946BCA">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proofErr w:type="gramStart"/>
            <w:r>
              <w:rPr>
                <w:rFonts w:ascii="Times New Roman" w:hAnsi="Times New Roman" w:cs="Times New Roman"/>
                <w:szCs w:val="21"/>
              </w:rPr>
              <w:t>agreed</w:t>
            </w:r>
            <w:proofErr w:type="spellEnd"/>
            <w:proofErr w:type="gram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9B35AA" w14:paraId="0131641D" w14:textId="77777777" w:rsidTr="00946BCA">
        <w:tc>
          <w:tcPr>
            <w:tcW w:w="1555" w:type="dxa"/>
          </w:tcPr>
          <w:p w14:paraId="4048844A" w14:textId="77777777" w:rsidR="009B35AA" w:rsidRDefault="009B35A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3907F43C" w14:textId="77777777" w:rsidR="009B35AA" w:rsidRDefault="009B35A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5EDA567E" w14:textId="77777777" w:rsidR="00302C93"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0" w:author="China Telecom" w:date="2023-04-19T14:43:00Z">
        <w:r>
          <w:rPr>
            <w:szCs w:val="21"/>
          </w:rPr>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lastRenderedPageBreak/>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D0179D" w14:paraId="715D43CA" w14:textId="77777777" w:rsidTr="00946BCA">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946BCA">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946BCA">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D0179D" w14:paraId="3AA4D6CE" w14:textId="77777777" w:rsidTr="00946BCA">
        <w:tc>
          <w:tcPr>
            <w:tcW w:w="1555" w:type="dxa"/>
          </w:tcPr>
          <w:p w14:paraId="3D0CADF6" w14:textId="77777777" w:rsidR="00D0179D" w:rsidRDefault="00D0179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2A7A8DF6" w14:textId="77777777" w:rsidR="00D0179D" w:rsidRDefault="00D0179D"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60D17EC4" w14:textId="77777777" w:rsidR="00D0179D" w:rsidRDefault="00D0179D"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25"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LS on Rel-18 Multi-carrier enhancement for NR</w:t>
      </w:r>
      <w:r>
        <w:rPr>
          <w:rStyle w:val="Hyperlink"/>
          <w:rFonts w:ascii="Times New Roman" w:eastAsia="SimSun" w:hAnsi="Times New Roman" w:cs="Times New Roman"/>
          <w:color w:val="auto"/>
          <w:kern w:val="0"/>
          <w:sz w:val="20"/>
          <w:szCs w:val="20"/>
          <w:u w:val="none"/>
        </w:rPr>
        <w:tab/>
        <w:t>RAN4, China Telecom</w:t>
      </w:r>
      <w:bookmarkEnd w:id="2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Draft LS reply on Rel-18 Multi-carrier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Discussion on RAN4 LS on Rel-18 Multi-carrier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Discussion of RAN4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26"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2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27" w:name="_Ref132221318"/>
      <w:r>
        <w:rPr>
          <w:rStyle w:val="Hyperlink"/>
          <w:rFonts w:ascii="Times New Roman" w:eastAsia="SimSun" w:hAnsi="Times New Roman" w:cs="Times New Roman"/>
          <w:color w:val="auto"/>
          <w:kern w:val="0"/>
          <w:sz w:val="20"/>
          <w:szCs w:val="20"/>
          <w:u w:val="none"/>
        </w:rPr>
        <w:lastRenderedPageBreak/>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2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28"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2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94C0" w14:textId="77777777" w:rsidR="005E348A" w:rsidRDefault="005E348A">
      <w:pPr>
        <w:spacing w:line="240" w:lineRule="auto"/>
      </w:pPr>
      <w:r>
        <w:separator/>
      </w:r>
    </w:p>
  </w:endnote>
  <w:endnote w:type="continuationSeparator" w:id="0">
    <w:p w14:paraId="5A162D85" w14:textId="77777777" w:rsidR="005E348A" w:rsidRDefault="005E3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imes">
    <w:altName w:val="Sylfaen"/>
    <w:panose1 w:val="00000500000000020000"/>
    <w:charset w:val="00"/>
    <w:family w:val="roman"/>
    <w:pitch w:val="default"/>
    <w:sig w:usb0="00000000" w:usb1="00000000" w:usb2="00000000"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1BAA" w14:textId="77777777" w:rsidR="005E348A" w:rsidRDefault="005E348A">
      <w:pPr>
        <w:spacing w:after="0"/>
      </w:pPr>
      <w:r>
        <w:separator/>
      </w:r>
    </w:p>
  </w:footnote>
  <w:footnote w:type="continuationSeparator" w:id="0">
    <w:p w14:paraId="694E2AD7" w14:textId="77777777" w:rsidR="005E348A" w:rsidRDefault="005E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74155948">
    <w:abstractNumId w:val="1"/>
  </w:num>
  <w:num w:numId="2" w16cid:durableId="93063721">
    <w:abstractNumId w:val="0"/>
  </w:num>
  <w:num w:numId="3" w16cid:durableId="51080865">
    <w:abstractNumId w:val="12"/>
  </w:num>
  <w:num w:numId="4" w16cid:durableId="567882331">
    <w:abstractNumId w:val="24"/>
  </w:num>
  <w:num w:numId="5" w16cid:durableId="553465107">
    <w:abstractNumId w:val="29"/>
  </w:num>
  <w:num w:numId="6" w16cid:durableId="688143019">
    <w:abstractNumId w:val="16"/>
  </w:num>
  <w:num w:numId="7" w16cid:durableId="1926063152">
    <w:abstractNumId w:val="32"/>
  </w:num>
  <w:num w:numId="8" w16cid:durableId="251470666">
    <w:abstractNumId w:val="4"/>
  </w:num>
  <w:num w:numId="9" w16cid:durableId="190845939">
    <w:abstractNumId w:val="21"/>
  </w:num>
  <w:num w:numId="10" w16cid:durableId="2020891482">
    <w:abstractNumId w:val="26"/>
  </w:num>
  <w:num w:numId="11" w16cid:durableId="603540898">
    <w:abstractNumId w:val="2"/>
  </w:num>
  <w:num w:numId="12" w16cid:durableId="320626277">
    <w:abstractNumId w:val="15"/>
  </w:num>
  <w:num w:numId="13" w16cid:durableId="532884744">
    <w:abstractNumId w:val="3"/>
  </w:num>
  <w:num w:numId="14" w16cid:durableId="2019237868">
    <w:abstractNumId w:val="9"/>
  </w:num>
  <w:num w:numId="15" w16cid:durableId="1825972547">
    <w:abstractNumId w:val="17"/>
  </w:num>
  <w:num w:numId="16" w16cid:durableId="792097542">
    <w:abstractNumId w:val="11"/>
  </w:num>
  <w:num w:numId="17" w16cid:durableId="1828592015">
    <w:abstractNumId w:val="19"/>
  </w:num>
  <w:num w:numId="18" w16cid:durableId="1577090838">
    <w:abstractNumId w:val="33"/>
  </w:num>
  <w:num w:numId="19" w16cid:durableId="1076054077">
    <w:abstractNumId w:val="18"/>
  </w:num>
  <w:num w:numId="20" w16cid:durableId="16946452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273166">
    <w:abstractNumId w:val="10"/>
  </w:num>
  <w:num w:numId="22" w16cid:durableId="627512888">
    <w:abstractNumId w:val="30"/>
  </w:num>
  <w:num w:numId="23" w16cid:durableId="750277365">
    <w:abstractNumId w:val="5"/>
  </w:num>
  <w:num w:numId="24" w16cid:durableId="1162811508">
    <w:abstractNumId w:val="27"/>
  </w:num>
  <w:num w:numId="25" w16cid:durableId="1314721633">
    <w:abstractNumId w:val="13"/>
  </w:num>
  <w:num w:numId="26" w16cid:durableId="1122186022">
    <w:abstractNumId w:val="31"/>
  </w:num>
  <w:num w:numId="27" w16cid:durableId="1351105034">
    <w:abstractNumId w:val="23"/>
  </w:num>
  <w:num w:numId="28" w16cid:durableId="2051108146">
    <w:abstractNumId w:val="28"/>
  </w:num>
  <w:num w:numId="29" w16cid:durableId="1678338772">
    <w:abstractNumId w:val="14"/>
  </w:num>
  <w:num w:numId="30" w16cid:durableId="691995819">
    <w:abstractNumId w:val="7"/>
  </w:num>
  <w:num w:numId="31" w16cid:durableId="1088113694">
    <w:abstractNumId w:val="22"/>
  </w:num>
  <w:num w:numId="32" w16cid:durableId="138693818">
    <w:abstractNumId w:val="20"/>
  </w:num>
  <w:num w:numId="33" w16cid:durableId="962345007">
    <w:abstractNumId w:val="6"/>
  </w:num>
  <w:num w:numId="34" w16cid:durableId="4643933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07B"/>
  <w15:docId w15:val="{5D204E47-A018-4681-BC6A-A57AB1F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6354</Words>
  <Characters>36221</Characters>
  <Application>Microsoft Office Word</Application>
  <DocSecurity>0</DocSecurity>
  <Lines>301</Lines>
  <Paragraphs>84</Paragraphs>
  <ScaleCrop>false</ScaleCrop>
  <Company>P R C</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9</cp:revision>
  <cp:lastPrinted>2021-04-14T21:16:00Z</cp:lastPrinted>
  <dcterms:created xsi:type="dcterms:W3CDTF">2023-04-19T07:23:00Z</dcterms:created>
  <dcterms:modified xsi:type="dcterms:W3CDTF">2023-04-19T08:24:00Z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