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tc>
          <w:tcPr>
            <w:tcW w:w="717" w:type="dxa"/>
          </w:tcPr>
          <w:p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tc>
                <w:tcPr>
                  <w:tcW w:w="9855" w:type="dxa"/>
                  <w:tcBorders>
                    <w:top w:val="single" w:sz="4" w:space="0" w:color="auto"/>
                    <w:left w:val="single" w:sz="4" w:space="0" w:color="auto"/>
                    <w:bottom w:val="single" w:sz="4" w:space="0" w:color="auto"/>
                    <w:right w:val="single" w:sz="4" w:space="0" w:color="auto"/>
                  </w:tcBorders>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tc>
          <w:tcPr>
            <w:tcW w:w="9962" w:type="dxa"/>
            <w:tcBorders>
              <w:top w:val="single" w:sz="4" w:space="0" w:color="auto"/>
              <w:left w:val="single" w:sz="4" w:space="0" w:color="auto"/>
              <w:bottom w:val="single" w:sz="4" w:space="0" w:color="auto"/>
              <w:right w:val="single" w:sz="4" w:space="0" w:color="auto"/>
            </w:tcBorders>
          </w:tcPr>
          <w:p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rsidR="00351F18" w:rsidRDefault="00351F18"/>
    <w:p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rsidR="00351F18" w:rsidRDefault="00351F18">
      <w:pPr>
        <w:rPr>
          <w:szCs w:val="21"/>
        </w:rPr>
      </w:pPr>
    </w:p>
    <w:p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77D69" w:rsidRDefault="00977D69" w:rsidP="00946BCA">
            <w:pPr>
              <w:overflowPunct w:val="0"/>
              <w:autoSpaceDE w:val="0"/>
              <w:autoSpaceDN w:val="0"/>
              <w:adjustRightInd w:val="0"/>
              <w:spacing w:after="180"/>
              <w:textAlignment w:val="baseline"/>
              <w:rPr>
                <w:rFonts w:ascii="Times New Roman" w:hAnsi="Times New Roman" w:cs="Times New Roman"/>
                <w:szCs w:val="21"/>
              </w:rPr>
            </w:pPr>
          </w:p>
        </w:tc>
      </w:tr>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77D69" w:rsidRDefault="00977D69" w:rsidP="00946BCA">
            <w:pPr>
              <w:overflowPunct w:val="0"/>
              <w:autoSpaceDE w:val="0"/>
              <w:autoSpaceDN w:val="0"/>
              <w:adjustRightInd w:val="0"/>
              <w:spacing w:after="180"/>
              <w:textAlignment w:val="baseline"/>
              <w:rPr>
                <w:rFonts w:ascii="Times New Roman" w:hAnsi="Times New Roman" w:cs="Times New Roman"/>
                <w:szCs w:val="21"/>
              </w:rPr>
            </w:pPr>
          </w:p>
        </w:tc>
      </w:tr>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rsidR="00457148" w:rsidRPr="00977D69" w:rsidRDefault="00457148">
      <w:pPr>
        <w:rPr>
          <w:szCs w:val="21"/>
        </w:rPr>
      </w:pPr>
    </w:p>
    <w:p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tc>
          <w:tcPr>
            <w:tcW w:w="9962" w:type="dxa"/>
            <w:tcBorders>
              <w:top w:val="single" w:sz="4" w:space="0" w:color="auto"/>
              <w:left w:val="single" w:sz="4" w:space="0" w:color="auto"/>
              <w:bottom w:val="single" w:sz="4" w:space="0" w:color="auto"/>
              <w:right w:val="single" w:sz="4" w:space="0" w:color="auto"/>
            </w:tcBorders>
          </w:tcPr>
          <w:p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rsidR="00351F18" w:rsidRDefault="00351F18">
      <w:pPr>
        <w:rPr>
          <w:szCs w:val="21"/>
        </w:rPr>
      </w:pPr>
    </w:p>
    <w:p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rsidR="00351F18" w:rsidRDefault="00351F18">
      <w:pPr>
        <w:rPr>
          <w:rFonts w:ascii="Times New Roman" w:hAnsi="Times New Roman" w:cs="Times New Roman"/>
          <w:szCs w:val="21"/>
        </w:rPr>
      </w:pPr>
    </w:p>
    <w:p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trPr>
          <w:jc w:val="center"/>
        </w:trPr>
        <w:tc>
          <w:tcPr>
            <w:tcW w:w="9307" w:type="dxa"/>
            <w:tcBorders>
              <w:top w:val="single" w:sz="4" w:space="0" w:color="auto"/>
              <w:left w:val="single" w:sz="4" w:space="0" w:color="auto"/>
              <w:bottom w:val="single" w:sz="4" w:space="0" w:color="auto"/>
              <w:right w:val="single" w:sz="4" w:space="0" w:color="auto"/>
            </w:tcBorders>
          </w:tcPr>
          <w:p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lastRenderedPageBreak/>
              <w:t>For Rel-18 UL Tx switching among 4 bands, when switching from 1T+1T on band A and B to 1T+1T on band C and D is performed, and it is not clear whether UE performs Tx switching {from band A to C + B to D} or {from band A to D + B to C}, RAN4 agreed that:</w:t>
            </w:r>
          </w:p>
          <w:p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rsidR="00351F18" w:rsidRDefault="00351F18">
      <w:pPr>
        <w:rPr>
          <w:szCs w:val="21"/>
        </w:rPr>
      </w:pPr>
    </w:p>
    <w:p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tc>
          <w:tcPr>
            <w:tcW w:w="9736" w:type="dxa"/>
          </w:tcPr>
          <w:p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rsidR="00351F18" w:rsidRDefault="00680943">
            <w:pPr>
              <w:jc w:val="center"/>
            </w:pPr>
            <w:r>
              <w:rPr>
                <w:noProof/>
              </w:rPr>
              <w:drawing>
                <wp:inline distT="0" distB="0" distL="0" distR="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rsidR="00351F18" w:rsidRDefault="00351F18">
      <w:pPr>
        <w:rPr>
          <w:szCs w:val="21"/>
        </w:rPr>
      </w:pP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lastRenderedPageBreak/>
        <w:t>Proposal 2</w:t>
      </w: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 xml:space="preserve">Regarding Apple’s second and third comments: As described above, we have same understanding with second comment that the proposal is focusing on single switching instance case. Regarding third comment, our understanding on sub-bullet of second </w:t>
            </w:r>
            <w:r>
              <w:rPr>
                <w:rFonts w:eastAsia="MS Mincho"/>
                <w:szCs w:val="21"/>
                <w:lang w:eastAsia="ja-JP"/>
              </w:rPr>
              <w:lastRenderedPageBreak/>
              <w:t>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w:t>
            </w:r>
            <w:r>
              <w:rPr>
                <w:rFonts w:ascii="Times New Roman" w:hAnsi="Times New Roman" w:cs="Times New Roman"/>
                <w:sz w:val="20"/>
                <w:szCs w:val="20"/>
              </w:rPr>
              <w:lastRenderedPageBreak/>
              <w:t>discussion.</w:t>
            </w:r>
          </w:p>
          <w:p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rsidR="00351F18" w:rsidRDefault="00680943">
            <w:pPr>
              <w:rPr>
                <w:rFonts w:ascii="Times New Roman" w:hAnsi="Times New Roman" w:cs="Times New Roman"/>
                <w:sz w:val="20"/>
                <w:szCs w:val="20"/>
              </w:rPr>
            </w:pPr>
            <w:r>
              <w:rPr>
                <w:rFonts w:ascii="Times New Roman" w:hAnsi="Times New Roman" w:cs="Times New Roman"/>
                <w:sz w:val="20"/>
                <w:szCs w:val="20"/>
              </w:rPr>
              <w:t xml:space="preserve">If the group can quickly converge on the proposal on one or two TX switching from previous meeting </w:t>
            </w:r>
            <w:r>
              <w:rPr>
                <w:rFonts w:ascii="Times New Roman" w:hAnsi="Times New Roman" w:cs="Times New Roman"/>
                <w:sz w:val="20"/>
                <w:szCs w:val="20"/>
              </w:rPr>
              <w:lastRenderedPageBreak/>
              <w:t>(‘[</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those information </w:t>
            </w:r>
            <w:r>
              <w:rPr>
                <w:rFonts w:ascii="Times New Roman" w:hAnsi="Times New Roman" w:cs="Times New Roman"/>
                <w:sz w:val="20"/>
                <w:szCs w:val="20"/>
              </w:rPr>
              <w:lastRenderedPageBreak/>
              <w:t>in the LS.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Q</w:t>
            </w:r>
            <w:r>
              <w:rPr>
                <w:rFonts w:ascii="Times New Roman" w:hAnsi="Times New Roman" w:cs="Times New Roman"/>
                <w:sz w:val="20"/>
                <w:szCs w:val="20"/>
              </w:rPr>
              <w:t>ualcomm</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tc>
                <w:tcPr>
                  <w:tcW w:w="7955" w:type="dxa"/>
                </w:tcPr>
                <w:p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rsidR="00351F18" w:rsidRDefault="00351F18">
            <w:pPr>
              <w:overflowPunct w:val="0"/>
              <w:spacing w:after="180"/>
              <w:textAlignment w:val="baseline"/>
              <w:rPr>
                <w:sz w:val="20"/>
                <w:szCs w:val="20"/>
              </w:rPr>
            </w:pP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rsidR="00351F18" w:rsidRDefault="00351F18">
      <w:pPr>
        <w:rPr>
          <w:szCs w:val="21"/>
        </w:rPr>
      </w:pPr>
    </w:p>
    <w:p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rsidR="00302C93" w:rsidRDefault="004313D5">
      <w:pPr>
        <w:rPr>
          <w:szCs w:val="21"/>
        </w:rPr>
      </w:pPr>
      <w:r>
        <w:rPr>
          <w:rFonts w:ascii="Times New Roman" w:hAnsi="Times New Roman" w:cs="Times New Roman"/>
          <w:b/>
          <w:szCs w:val="21"/>
          <w:highlight w:val="yellow"/>
        </w:rPr>
        <w:t>Moderator comments:</w:t>
      </w:r>
    </w:p>
    <w:p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w:t>
      </w:r>
      <w:r>
        <w:rPr>
          <w:rFonts w:ascii="Times New Roman" w:hAnsi="Times New Roman" w:cs="Times New Roman"/>
          <w:szCs w:val="21"/>
        </w:rPr>
        <w:lastRenderedPageBreak/>
        <w:t xml:space="preserve">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rsidR="00A0756E" w:rsidRDefault="004D5735" w:rsidP="00A0756E">
      <w:pPr>
        <w:rPr>
          <w:rFonts w:ascii="Times New Roman" w:hAnsi="Times New Roman" w:cs="Times New Roman"/>
          <w:szCs w:val="21"/>
        </w:rPr>
      </w:pPr>
      <w:r>
        <w:rPr>
          <w:rFonts w:ascii="Times New Roman" w:hAnsi="Times New Roman" w:cs="Times New Roman"/>
          <w:szCs w:val="21"/>
        </w:rPr>
        <w:lastRenderedPageBreak/>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rsidR="004D5735" w:rsidRDefault="00053AE7" w:rsidP="00A0756E">
      <w:pPr>
        <w:rPr>
          <w:rFonts w:ascii="Times New Roman" w:hAnsi="Times New Roman" w:cs="Times New Roman"/>
          <w:szCs w:val="21"/>
        </w:rPr>
      </w:pPr>
      <w:bookmarkStart w:id="5" w:name="_GoBack"/>
      <w:bookmarkEnd w:id="5"/>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Look w:val="04A0" w:firstRow="1" w:lastRow="0" w:firstColumn="1" w:lastColumn="0" w:noHBand="0" w:noVBand="1"/>
      </w:tblPr>
      <w:tblGrid>
        <w:gridCol w:w="1555"/>
        <w:gridCol w:w="8181"/>
      </w:tblGrid>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B35AA" w:rsidRDefault="009B35AA" w:rsidP="00946BCA">
            <w:pPr>
              <w:overflowPunct w:val="0"/>
              <w:autoSpaceDE w:val="0"/>
              <w:autoSpaceDN w:val="0"/>
              <w:adjustRightInd w:val="0"/>
              <w:spacing w:after="180"/>
              <w:textAlignment w:val="baseline"/>
              <w:rPr>
                <w:rFonts w:ascii="Times New Roman" w:hAnsi="Times New Roman" w:cs="Times New Roman"/>
                <w:szCs w:val="21"/>
              </w:rPr>
            </w:pPr>
          </w:p>
        </w:tc>
      </w:tr>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B35AA" w:rsidRDefault="009B35AA" w:rsidP="00946BCA">
            <w:pPr>
              <w:overflowPunct w:val="0"/>
              <w:autoSpaceDE w:val="0"/>
              <w:autoSpaceDN w:val="0"/>
              <w:adjustRightInd w:val="0"/>
              <w:spacing w:after="180"/>
              <w:textAlignment w:val="baseline"/>
              <w:rPr>
                <w:rFonts w:ascii="Times New Roman" w:hAnsi="Times New Roman" w:cs="Times New Roman"/>
                <w:szCs w:val="21"/>
              </w:rPr>
            </w:pPr>
          </w:p>
        </w:tc>
      </w:tr>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rsidR="009B35AA" w:rsidRDefault="009B35A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rsidR="00302C93" w:rsidRDefault="00302C93">
      <w:pPr>
        <w:rPr>
          <w:szCs w:val="21"/>
        </w:rPr>
      </w:pPr>
    </w:p>
    <w:p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D0179D" w:rsidRDefault="00D0179D" w:rsidP="00946BCA">
            <w:pPr>
              <w:overflowPunct w:val="0"/>
              <w:autoSpaceDE w:val="0"/>
              <w:autoSpaceDN w:val="0"/>
              <w:adjustRightInd w:val="0"/>
              <w:spacing w:after="180"/>
              <w:textAlignment w:val="baseline"/>
              <w:rPr>
                <w:rFonts w:ascii="Times New Roman" w:hAnsi="Times New Roman" w:cs="Times New Roman"/>
                <w:szCs w:val="21"/>
              </w:rPr>
            </w:pPr>
          </w:p>
        </w:tc>
      </w:tr>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D0179D" w:rsidRDefault="00D0179D" w:rsidP="00946BCA">
            <w:pPr>
              <w:overflowPunct w:val="0"/>
              <w:autoSpaceDE w:val="0"/>
              <w:autoSpaceDN w:val="0"/>
              <w:adjustRightInd w:val="0"/>
              <w:spacing w:after="180"/>
              <w:textAlignment w:val="baseline"/>
              <w:rPr>
                <w:rFonts w:ascii="Times New Roman" w:hAnsi="Times New Roman" w:cs="Times New Roman"/>
                <w:szCs w:val="21"/>
              </w:rPr>
            </w:pPr>
          </w:p>
        </w:tc>
      </w:tr>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rsidR="00D0179D" w:rsidRDefault="00D0179D"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rsidR="00D0179D" w:rsidRDefault="00D0179D" w:rsidP="00D0179D">
      <w:pPr>
        <w:rPr>
          <w:rFonts w:ascii="Times New Roman" w:hAnsi="Times New Roman" w:cs="Times New Roman"/>
        </w:rPr>
      </w:pPr>
    </w:p>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24"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24"/>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25"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25"/>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26"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26"/>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27"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27"/>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6A" w:rsidRDefault="00EF366A">
      <w:pPr>
        <w:spacing w:line="240" w:lineRule="auto"/>
      </w:pPr>
      <w:r>
        <w:separator/>
      </w:r>
    </w:p>
  </w:endnote>
  <w:endnote w:type="continuationSeparator" w:id="0">
    <w:p w:rsidR="00EF366A" w:rsidRDefault="00EF3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default"/>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default"/>
    <w:sig w:usb0="00000000" w:usb1="00000000"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6A" w:rsidRDefault="00EF366A">
      <w:pPr>
        <w:spacing w:after="0"/>
      </w:pPr>
      <w:r>
        <w:separator/>
      </w:r>
    </w:p>
  </w:footnote>
  <w:footnote w:type="continuationSeparator" w:id="0">
    <w:p w:rsidR="00EF366A" w:rsidRDefault="00EF36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04E47-A018-4681-BC6A-A57AB1F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6112</Words>
  <Characters>34845</Characters>
  <Application>Microsoft Office Word</Application>
  <DocSecurity>0</DocSecurity>
  <Lines>290</Lines>
  <Paragraphs>81</Paragraphs>
  <ScaleCrop>false</ScaleCrop>
  <Company>P R C</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42</cp:revision>
  <cp:lastPrinted>2021-04-14T21:16:00Z</cp:lastPrinted>
  <dcterms:created xsi:type="dcterms:W3CDTF">2023-04-18T11:30:00Z</dcterms:created>
  <dcterms:modified xsi:type="dcterms:W3CDTF">2023-04-19T06:52:00Z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