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3BBDA619" w:rsidR="006507E3" w:rsidRPr="00820647" w:rsidRDefault="006507E3" w:rsidP="006507E3">
      <w:pPr>
        <w:spacing w:after="60"/>
        <w:ind w:left="1555" w:hanging="1555"/>
        <w:rPr>
          <w:b/>
          <w:kern w:val="2"/>
        </w:rPr>
      </w:pPr>
      <w:r w:rsidRPr="00820647">
        <w:rPr>
          <w:b/>
          <w:kern w:val="2"/>
        </w:rPr>
        <w:t>Agenda Item:</w:t>
      </w:r>
      <w:r w:rsidRPr="00820647">
        <w:rPr>
          <w:b/>
          <w:kern w:val="2"/>
        </w:rPr>
        <w:tab/>
      </w:r>
      <w:r w:rsidR="00A86CE8">
        <w:rPr>
          <w:b/>
          <w:kern w:val="2"/>
        </w:rPr>
        <w:t>5</w:t>
      </w:r>
    </w:p>
    <w:p w14:paraId="332722B0" w14:textId="77777777" w:rsidR="006507E3" w:rsidRPr="00820647" w:rsidRDefault="006507E3" w:rsidP="006507E3">
      <w:pPr>
        <w:spacing w:after="60"/>
        <w:ind w:left="1555" w:hanging="1555"/>
        <w:rPr>
          <w:b/>
          <w:kern w:val="2"/>
        </w:rPr>
      </w:pPr>
      <w:r w:rsidRPr="00820647">
        <w:rPr>
          <w:b/>
          <w:kern w:val="2"/>
        </w:rPr>
        <w:t>Source:</w:t>
      </w:r>
      <w:r w:rsidRPr="00820647">
        <w:rPr>
          <w:b/>
          <w:kern w:val="2"/>
        </w:rPr>
        <w:tab/>
        <w:t xml:space="preserve">Huawei, </w:t>
      </w:r>
      <w:proofErr w:type="spellStart"/>
      <w:r w:rsidRPr="00820647">
        <w:rPr>
          <w:b/>
          <w:kern w:val="2"/>
        </w:rPr>
        <w:t>HiSilicon</w:t>
      </w:r>
      <w:proofErr w:type="spellEnd"/>
    </w:p>
    <w:p w14:paraId="7F6A9AAB" w14:textId="3E12A9D5"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impact of</w:t>
      </w:r>
      <w:r w:rsidR="009B231D">
        <w:rPr>
          <w:b/>
          <w:kern w:val="2"/>
        </w:rPr>
        <w:t xml:space="preserve"> SRS antenna switching for TDD-FDD band combinations</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42B2E3A4" w:rsidR="00FD52ED" w:rsidRDefault="00FD52ED" w:rsidP="008E6E88">
      <w:pPr>
        <w:spacing w:after="120"/>
        <w:rPr>
          <w:sz w:val="22"/>
          <w:szCs w:val="22"/>
        </w:rPr>
      </w:pPr>
      <w:r>
        <w:rPr>
          <w:sz w:val="22"/>
          <w:szCs w:val="22"/>
        </w:rPr>
        <w:t xml:space="preserve">This contribution summarizes the discussion of following email discussion, 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4F2A502E" w14:textId="77777777" w:rsidR="00DE0716" w:rsidRPr="00B67102" w:rsidRDefault="00DE0716" w:rsidP="00DE0716">
      <w:pPr>
        <w:spacing w:after="0"/>
        <w:rPr>
          <w:highlight w:val="yellow"/>
          <w:lang w:eastAsia="x-none"/>
        </w:rPr>
      </w:pPr>
      <w:r w:rsidRPr="00B67102">
        <w:rPr>
          <w:highlight w:val="yellow"/>
          <w:lang w:eastAsia="x-none"/>
        </w:rPr>
        <w:t>[112bis-e-LS-0</w:t>
      </w:r>
      <w:r>
        <w:rPr>
          <w:highlight w:val="yellow"/>
          <w:lang w:eastAsia="x-none"/>
        </w:rPr>
        <w:t>2</w:t>
      </w:r>
      <w:r w:rsidRPr="00B67102">
        <w:rPr>
          <w:highlight w:val="yellow"/>
          <w:lang w:eastAsia="x-none"/>
        </w:rPr>
        <w:t xml:space="preserve">] Email discussion </w:t>
      </w:r>
      <w:r>
        <w:rPr>
          <w:highlight w:val="yellow"/>
          <w:lang w:eastAsia="x-none"/>
        </w:rPr>
        <w:t xml:space="preserve">on potential RAN1 specification change with regards to the issue raised in </w:t>
      </w:r>
      <w:r w:rsidRPr="00B67102">
        <w:rPr>
          <w:highlight w:val="yellow"/>
          <w:lang w:eastAsia="x-none"/>
        </w:rPr>
        <w:t>R1-230226</w:t>
      </w:r>
      <w:r>
        <w:rPr>
          <w:highlight w:val="yellow"/>
          <w:lang w:eastAsia="x-none"/>
        </w:rPr>
        <w:t>8</w:t>
      </w:r>
      <w:r w:rsidRPr="00B67102">
        <w:rPr>
          <w:highlight w:val="yellow"/>
          <w:lang w:eastAsia="x-none"/>
        </w:rPr>
        <w:t xml:space="preserve"> by April </w:t>
      </w:r>
      <w:r>
        <w:rPr>
          <w:highlight w:val="yellow"/>
          <w:lang w:eastAsia="x-none"/>
        </w:rPr>
        <w:t>19</w:t>
      </w:r>
      <w:r w:rsidRPr="00B67102">
        <w:rPr>
          <w:highlight w:val="yellow"/>
          <w:lang w:eastAsia="x-none"/>
        </w:rPr>
        <w:t xml:space="preserve"> – </w:t>
      </w:r>
      <w:proofErr w:type="spellStart"/>
      <w:r>
        <w:rPr>
          <w:highlight w:val="yellow"/>
          <w:lang w:eastAsia="x-none"/>
        </w:rPr>
        <w:t>Yubo</w:t>
      </w:r>
      <w:proofErr w:type="spellEnd"/>
      <w:r w:rsidRPr="00B67102">
        <w:rPr>
          <w:highlight w:val="yellow"/>
          <w:lang w:eastAsia="x-none"/>
        </w:rPr>
        <w:t xml:space="preserve"> (</w:t>
      </w:r>
      <w:r>
        <w:rPr>
          <w:highlight w:val="yellow"/>
          <w:lang w:eastAsia="x-none"/>
        </w:rPr>
        <w:t>Huawei</w:t>
      </w:r>
      <w:r w:rsidRPr="00B67102">
        <w:rPr>
          <w:highlight w:val="yellow"/>
          <w:lang w:eastAsia="x-none"/>
        </w:rPr>
        <w:t>).</w:t>
      </w:r>
    </w:p>
    <w:p w14:paraId="6DC31B36" w14:textId="201D34A9" w:rsidR="00CF4288" w:rsidRPr="00CF4288" w:rsidRDefault="00DE0716" w:rsidP="00CF4288">
      <w:pPr>
        <w:numPr>
          <w:ilvl w:val="0"/>
          <w:numId w:val="25"/>
        </w:numPr>
        <w:overflowPunct/>
        <w:autoSpaceDE/>
        <w:autoSpaceDN/>
        <w:adjustRightInd/>
        <w:spacing w:after="0"/>
        <w:textAlignment w:val="auto"/>
        <w:rPr>
          <w:highlight w:val="yellow"/>
          <w:lang w:eastAsia="x-none"/>
        </w:rPr>
      </w:pPr>
      <w:r w:rsidRPr="006131F8">
        <w:rPr>
          <w:highlight w:val="yellow"/>
          <w:lang w:eastAsia="x-none"/>
        </w:rPr>
        <w:t>Note: If there is consensus to update RAN1 specifications, a follow up email discussion will be set up under agenda item 7.1 for a potential CR.</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00CD4E55" w14:textId="47EA8291" w:rsidR="007F085C" w:rsidRDefault="009B09AE" w:rsidP="00533101">
      <w:pPr>
        <w:spacing w:after="120"/>
        <w:rPr>
          <w:sz w:val="22"/>
          <w:szCs w:val="22"/>
        </w:rPr>
      </w:pPr>
      <w:r>
        <w:rPr>
          <w:sz w:val="22"/>
          <w:szCs w:val="22"/>
        </w:rPr>
        <w:t xml:space="preserve">The issue </w:t>
      </w:r>
      <w:r w:rsidRPr="008E6E88">
        <w:rPr>
          <w:sz w:val="22"/>
          <w:szCs w:val="22"/>
        </w:rPr>
        <w:t>identified in LS [1]</w:t>
      </w:r>
      <w:r>
        <w:rPr>
          <w:sz w:val="22"/>
          <w:szCs w:val="22"/>
        </w:rPr>
        <w:t xml:space="preserve"> is the impact to FDD DL receiving and UL transmitting in FDD+TDD combinations caused by SRS antenna switching</w:t>
      </w:r>
      <w:r w:rsidR="00B0229D">
        <w:rPr>
          <w:sz w:val="22"/>
          <w:szCs w:val="22"/>
        </w:rPr>
        <w:t xml:space="preserve">, when UE share the same RF </w:t>
      </w:r>
      <w:r w:rsidR="009132CA">
        <w:rPr>
          <w:sz w:val="22"/>
          <w:szCs w:val="22"/>
        </w:rPr>
        <w:t>in these bands</w:t>
      </w:r>
      <w:r>
        <w:rPr>
          <w:sz w:val="22"/>
          <w:szCs w:val="22"/>
        </w:rPr>
        <w:t xml:space="preserve">. </w:t>
      </w:r>
    </w:p>
    <w:p w14:paraId="07CC0526" w14:textId="118FA505" w:rsidR="009B09AE" w:rsidRPr="007F085C" w:rsidRDefault="009B09AE" w:rsidP="007F085C">
      <w:pPr>
        <w:pStyle w:val="aff5"/>
        <w:numPr>
          <w:ilvl w:val="0"/>
          <w:numId w:val="27"/>
        </w:numPr>
        <w:spacing w:after="120"/>
        <w:ind w:firstLineChars="0"/>
        <w:rPr>
          <w:rFonts w:ascii="Times New Roman" w:hAnsi="Times New Roman"/>
          <w:sz w:val="22"/>
        </w:rPr>
      </w:pPr>
      <w:r w:rsidRPr="007F085C">
        <w:rPr>
          <w:rFonts w:ascii="Times New Roman" w:hAnsi="Times New Roman"/>
          <w:sz w:val="22"/>
        </w:rPr>
        <w:t xml:space="preserve">The impact to </w:t>
      </w:r>
      <w:r w:rsidR="00A765B6">
        <w:rPr>
          <w:rFonts w:ascii="Times New Roman" w:hAnsi="Times New Roman"/>
          <w:sz w:val="22"/>
          <w:lang w:val="en-US"/>
        </w:rPr>
        <w:t xml:space="preserve">FDD band </w:t>
      </w:r>
      <w:r w:rsidRPr="007F085C">
        <w:rPr>
          <w:rFonts w:ascii="Times New Roman" w:hAnsi="Times New Roman"/>
          <w:sz w:val="22"/>
        </w:rPr>
        <w:t>downlink receiving was also captured in RAN4 LS R4-1708772.</w:t>
      </w:r>
    </w:p>
    <w:tbl>
      <w:tblPr>
        <w:tblStyle w:val="af8"/>
        <w:tblW w:w="0" w:type="auto"/>
        <w:tblLook w:val="04A0" w:firstRow="1" w:lastRow="0" w:firstColumn="1" w:lastColumn="0" w:noHBand="0" w:noVBand="1"/>
      </w:tblPr>
      <w:tblGrid>
        <w:gridCol w:w="9631"/>
      </w:tblGrid>
      <w:tr w:rsidR="009B09AE" w14:paraId="24A18235" w14:textId="77777777" w:rsidTr="009B09AE">
        <w:tc>
          <w:tcPr>
            <w:tcW w:w="9631" w:type="dxa"/>
          </w:tcPr>
          <w:p w14:paraId="7CBE1E68" w14:textId="21AFBFBF" w:rsidR="009B09AE" w:rsidRDefault="009B09AE" w:rsidP="00533101">
            <w:pPr>
              <w:spacing w:after="120"/>
              <w:rPr>
                <w:sz w:val="22"/>
                <w:szCs w:val="22"/>
              </w:rPr>
            </w:pPr>
            <w:r w:rsidRPr="009B09AE">
              <w:rPr>
                <w:sz w:val="22"/>
                <w:szCs w:val="22"/>
              </w:rPr>
              <w:t xml:space="preserve">In some UE architectures, some TDD and FDD bands share common RF front-end components. When TDD </w:t>
            </w:r>
            <w:proofErr w:type="spellStart"/>
            <w:r w:rsidRPr="009B09AE">
              <w:rPr>
                <w:sz w:val="22"/>
                <w:szCs w:val="22"/>
              </w:rPr>
              <w:t>Tx</w:t>
            </w:r>
            <w:proofErr w:type="spellEnd"/>
            <w:r w:rsidRPr="009B09AE">
              <w:rPr>
                <w:sz w:val="22"/>
                <w:szCs w:val="22"/>
              </w:rPr>
              <w:t xml:space="preserve">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w:t>
            </w:r>
            <w:proofErr w:type="spellStart"/>
            <w:r w:rsidRPr="009B09AE">
              <w:rPr>
                <w:sz w:val="22"/>
                <w:szCs w:val="22"/>
              </w:rPr>
              <w:t>subframes</w:t>
            </w:r>
            <w:proofErr w:type="spellEnd"/>
            <w:r w:rsidRPr="009B09AE">
              <w:rPr>
                <w:sz w:val="22"/>
                <w:szCs w:val="22"/>
              </w:rPr>
              <w:t xml:space="preserve"> colliding with TDD </w:t>
            </w:r>
            <w:proofErr w:type="spellStart"/>
            <w:r w:rsidRPr="009B09AE">
              <w:rPr>
                <w:sz w:val="22"/>
                <w:szCs w:val="22"/>
              </w:rPr>
              <w:t>Tx</w:t>
            </w:r>
            <w:proofErr w:type="spellEnd"/>
            <w:r w:rsidRPr="009B09AE">
              <w:rPr>
                <w:sz w:val="22"/>
                <w:szCs w:val="22"/>
              </w:rPr>
              <w:t xml:space="preserve"> SRS antenna switching.</w:t>
            </w:r>
          </w:p>
        </w:tc>
      </w:tr>
    </w:tbl>
    <w:p w14:paraId="23C1D850" w14:textId="77777777" w:rsidR="00B0229D" w:rsidRPr="00B0229D" w:rsidRDefault="00B0229D" w:rsidP="00B0229D">
      <w:pPr>
        <w:spacing w:after="120"/>
        <w:rPr>
          <w:sz w:val="22"/>
        </w:rPr>
      </w:pPr>
    </w:p>
    <w:p w14:paraId="094EB899" w14:textId="65D868E6" w:rsidR="009B09AE" w:rsidRPr="00A765B6" w:rsidRDefault="00A765B6" w:rsidP="007F085C">
      <w:pPr>
        <w:pStyle w:val="aff5"/>
        <w:numPr>
          <w:ilvl w:val="0"/>
          <w:numId w:val="27"/>
        </w:numPr>
        <w:spacing w:after="120"/>
        <w:ind w:firstLineChars="0"/>
        <w:rPr>
          <w:rFonts w:ascii="Times New Roman" w:hAnsi="Times New Roman"/>
          <w:sz w:val="22"/>
        </w:rPr>
      </w:pPr>
      <w:r w:rsidRPr="00A765B6">
        <w:rPr>
          <w:rFonts w:ascii="Times New Roman" w:hAnsi="Times New Roman"/>
          <w:sz w:val="22"/>
          <w:lang w:val="en-US"/>
        </w:rPr>
        <w:t xml:space="preserve">The impact to TDD band uplink transmission </w:t>
      </w:r>
      <w:r>
        <w:rPr>
          <w:rFonts w:ascii="Times New Roman" w:hAnsi="Times New Roman"/>
          <w:sz w:val="22"/>
          <w:lang w:val="en-US"/>
        </w:rPr>
        <w:t>was discussed in [</w:t>
      </w:r>
      <w:r w:rsidR="00CB6993">
        <w:rPr>
          <w:rFonts w:ascii="Times New Roman" w:hAnsi="Times New Roman"/>
          <w:sz w:val="22"/>
          <w:lang w:val="en-US"/>
        </w:rPr>
        <w:t>6</w:t>
      </w:r>
      <w:r>
        <w:rPr>
          <w:rFonts w:ascii="Times New Roman" w:hAnsi="Times New Roman"/>
          <w:sz w:val="22"/>
          <w:lang w:val="en-US"/>
        </w:rPr>
        <w:t>] for LTE.</w:t>
      </w:r>
      <w:r w:rsidR="004C78CA">
        <w:rPr>
          <w:rFonts w:ascii="Times New Roman" w:hAnsi="Times New Roman"/>
          <w:sz w:val="22"/>
          <w:lang w:val="en-US"/>
        </w:rPr>
        <w:t xml:space="preserve"> </w:t>
      </w:r>
      <w:r w:rsidR="007B1D00">
        <w:rPr>
          <w:rFonts w:ascii="Times New Roman" w:hAnsi="Times New Roman"/>
          <w:sz w:val="22"/>
          <w:lang w:val="en-US"/>
        </w:rPr>
        <w:t>The</w:t>
      </w:r>
      <w:r w:rsidR="004C78CA">
        <w:rPr>
          <w:rFonts w:ascii="Times New Roman" w:hAnsi="Times New Roman"/>
          <w:sz w:val="22"/>
          <w:lang w:val="en-US"/>
        </w:rPr>
        <w:t xml:space="preserve"> antenna switching </w:t>
      </w:r>
      <w:r w:rsidR="007B1D00">
        <w:rPr>
          <w:rFonts w:ascii="Times New Roman" w:hAnsi="Times New Roman"/>
          <w:sz w:val="22"/>
          <w:lang w:val="en-US"/>
        </w:rPr>
        <w:t>in TDD bands will result in antenna switching in FDD bands also, due to the sharing of RF.</w:t>
      </w:r>
    </w:p>
    <w:p w14:paraId="5CC2043F" w14:textId="49C46C51" w:rsidR="00A765B6" w:rsidRDefault="00E43652" w:rsidP="00E06976">
      <w:pPr>
        <w:spacing w:after="120"/>
        <w:rPr>
          <w:sz w:val="22"/>
          <w:szCs w:val="22"/>
        </w:rPr>
      </w:pPr>
      <w:r>
        <w:rPr>
          <w:sz w:val="22"/>
          <w:szCs w:val="22"/>
        </w:rPr>
        <w:t xml:space="preserve">Then based on the observations of RAN4, </w:t>
      </w:r>
      <w:r w:rsidR="009018D7">
        <w:rPr>
          <w:sz w:val="22"/>
          <w:szCs w:val="22"/>
        </w:rPr>
        <w:t>there is following conclusion from RAN4 [1].</w:t>
      </w:r>
    </w:p>
    <w:p w14:paraId="09A30882" w14:textId="384247ED" w:rsidR="009018D7" w:rsidRPr="00347176" w:rsidRDefault="00A237CA" w:rsidP="00A237CA">
      <w:pPr>
        <w:spacing w:after="120"/>
        <w:ind w:left="568"/>
        <w:rPr>
          <w:sz w:val="22"/>
          <w:szCs w:val="22"/>
        </w:rPr>
      </w:pPr>
      <w:r w:rsidRPr="00A237CA">
        <w:rPr>
          <w:sz w:val="22"/>
          <w:szCs w:val="22"/>
        </w:rPr>
        <w:t>Therefore, some clarifications for the expected scheduling restrictions for both UL and DL in the affected band in an EN-DC/NR CA band combination would be helpful enabling the SRS antenna switching feature.</w:t>
      </w:r>
    </w:p>
    <w:p w14:paraId="53C85956" w14:textId="0EA75438" w:rsidR="00E06976" w:rsidRPr="00CD0745" w:rsidRDefault="0068224D" w:rsidP="00347176">
      <w:pPr>
        <w:pStyle w:val="2"/>
        <w:spacing w:after="240"/>
        <w:rPr>
          <w:rFonts w:ascii="Times New Roman" w:hAnsi="Times New Roman"/>
          <w:b/>
          <w:sz w:val="24"/>
        </w:rPr>
      </w:pPr>
      <w:r w:rsidRPr="00CD0745">
        <w:rPr>
          <w:rFonts w:ascii="Times New Roman" w:hAnsi="Times New Roman"/>
          <w:b/>
          <w:sz w:val="24"/>
        </w:rPr>
        <w:t xml:space="preserve">Impact to UL transmission in </w:t>
      </w:r>
      <w:r w:rsidR="00D03239">
        <w:rPr>
          <w:rFonts w:ascii="Times New Roman" w:hAnsi="Times New Roman"/>
          <w:b/>
          <w:sz w:val="24"/>
        </w:rPr>
        <w:t>F</w:t>
      </w:r>
      <w:r w:rsidRPr="00CD0745">
        <w:rPr>
          <w:rFonts w:ascii="Times New Roman" w:hAnsi="Times New Roman"/>
          <w:b/>
          <w:sz w:val="24"/>
        </w:rPr>
        <w:t>DD band</w:t>
      </w:r>
    </w:p>
    <w:p w14:paraId="4F1D73CD" w14:textId="5551B687" w:rsidR="009B09AE" w:rsidRDefault="00A237CA" w:rsidP="00533101">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proposes to further discuss whether the clarification is needed.</w:t>
      </w:r>
      <w:r w:rsidR="005E109C">
        <w:rPr>
          <w:sz w:val="22"/>
          <w:szCs w:val="22"/>
        </w:rPr>
        <w:t xml:space="preserve"> QC also proposes a text proposal.</w:t>
      </w:r>
    </w:p>
    <w:p w14:paraId="56B1EF5C" w14:textId="54201BB0" w:rsidR="00A237CA" w:rsidRDefault="00A237CA" w:rsidP="00533101">
      <w:pPr>
        <w:spacing w:after="120"/>
        <w:rPr>
          <w:sz w:val="22"/>
          <w:szCs w:val="22"/>
        </w:rPr>
      </w:pPr>
      <w:r>
        <w:rPr>
          <w:sz w:val="22"/>
          <w:szCs w:val="22"/>
        </w:rPr>
        <w:t>Since most companies propose to introduce a CR to clarify the scheduling restriction</w:t>
      </w:r>
      <w:r w:rsidR="005E109C">
        <w:rPr>
          <w:sz w:val="22"/>
          <w:szCs w:val="22"/>
        </w:rPr>
        <w:t>, and RAN4 also concluded that the clarification is helpful for the SRS antenna switching feature, the following is proposed:</w:t>
      </w:r>
    </w:p>
    <w:p w14:paraId="1A430961" w14:textId="70F32C3E" w:rsidR="00DF7D58" w:rsidRPr="001413C3" w:rsidRDefault="00D33152" w:rsidP="001413C3">
      <w:pPr>
        <w:spacing w:after="120"/>
        <w:rPr>
          <w:b/>
          <w:sz w:val="22"/>
          <w:szCs w:val="22"/>
        </w:rPr>
      </w:pPr>
      <w:r>
        <w:rPr>
          <w:b/>
          <w:sz w:val="22"/>
          <w:szCs w:val="22"/>
        </w:rPr>
        <w:t xml:space="preserve">Proposal 1: </w:t>
      </w:r>
      <w:r w:rsidR="000E4098">
        <w:rPr>
          <w:b/>
          <w:sz w:val="22"/>
          <w:szCs w:val="22"/>
        </w:rPr>
        <w:t xml:space="preserve">Endorse a CR to resolve the impact to UL transmission in FDD band for </w:t>
      </w:r>
      <w:r w:rsidR="001413C3">
        <w:rPr>
          <w:b/>
          <w:sz w:val="22"/>
          <w:szCs w:val="22"/>
        </w:rPr>
        <w:t>EN-DC/NR CA in FDD-TDD band combinations.</w:t>
      </w:r>
    </w:p>
    <w:p w14:paraId="4AC2F932" w14:textId="012CFFDF" w:rsidR="00E43652" w:rsidRDefault="002D3E38" w:rsidP="00533101">
      <w:pPr>
        <w:spacing w:after="120"/>
        <w:rPr>
          <w:sz w:val="22"/>
          <w:szCs w:val="22"/>
        </w:rPr>
      </w:pPr>
      <w:r>
        <w:rPr>
          <w:sz w:val="22"/>
          <w:szCs w:val="22"/>
        </w:rPr>
        <w:t>Please provide your comments regarding the above proposal:</w:t>
      </w:r>
    </w:p>
    <w:tbl>
      <w:tblPr>
        <w:tblStyle w:val="af8"/>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2F75377A" w:rsidR="002D3E38" w:rsidRDefault="00217F41" w:rsidP="00533101">
            <w:pPr>
              <w:spacing w:after="120"/>
              <w:rPr>
                <w:sz w:val="22"/>
                <w:szCs w:val="22"/>
              </w:rPr>
            </w:pPr>
            <w:r>
              <w:rPr>
                <w:rFonts w:hint="eastAsia"/>
                <w:sz w:val="22"/>
                <w:szCs w:val="22"/>
              </w:rPr>
              <w:lastRenderedPageBreak/>
              <w:t>v</w:t>
            </w:r>
            <w:r>
              <w:rPr>
                <w:sz w:val="22"/>
                <w:szCs w:val="22"/>
              </w:rPr>
              <w:t>ivo</w:t>
            </w:r>
          </w:p>
        </w:tc>
        <w:tc>
          <w:tcPr>
            <w:tcW w:w="7566" w:type="dxa"/>
          </w:tcPr>
          <w:p w14:paraId="7163B64B" w14:textId="0E325742" w:rsidR="002D3E38" w:rsidRDefault="00217F41" w:rsidP="00533101">
            <w:pPr>
              <w:spacing w:after="120"/>
              <w:rPr>
                <w:sz w:val="22"/>
                <w:szCs w:val="22"/>
              </w:rPr>
            </w:pPr>
            <w:r>
              <w:rPr>
                <w:sz w:val="22"/>
                <w:szCs w:val="22"/>
              </w:rPr>
              <w:t>Support the proposal</w:t>
            </w:r>
          </w:p>
        </w:tc>
      </w:tr>
      <w:tr w:rsidR="002D3E38" w14:paraId="4E3F5399" w14:textId="77777777" w:rsidTr="002D3E38">
        <w:tc>
          <w:tcPr>
            <w:tcW w:w="2065" w:type="dxa"/>
          </w:tcPr>
          <w:p w14:paraId="79E74501" w14:textId="07B7C337"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384F1E04" w14:textId="03898C6C" w:rsidR="002D3E38" w:rsidRPr="002A1E70" w:rsidRDefault="002A1E70" w:rsidP="00533101">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2D3E38" w14:paraId="7D55C2BA" w14:textId="77777777" w:rsidTr="002D3E38">
        <w:tc>
          <w:tcPr>
            <w:tcW w:w="2065" w:type="dxa"/>
          </w:tcPr>
          <w:p w14:paraId="6E76EDBF" w14:textId="6F2595ED" w:rsidR="002D3E38" w:rsidRDefault="0009355F" w:rsidP="00533101">
            <w:pPr>
              <w:spacing w:after="120"/>
              <w:rPr>
                <w:sz w:val="22"/>
                <w:szCs w:val="22"/>
              </w:rPr>
            </w:pPr>
            <w:proofErr w:type="spellStart"/>
            <w:r>
              <w:rPr>
                <w:sz w:val="22"/>
                <w:szCs w:val="22"/>
              </w:rPr>
              <w:t>MediaTek</w:t>
            </w:r>
            <w:proofErr w:type="spellEnd"/>
          </w:p>
        </w:tc>
        <w:tc>
          <w:tcPr>
            <w:tcW w:w="7566" w:type="dxa"/>
          </w:tcPr>
          <w:p w14:paraId="263CEA25" w14:textId="4F0D4A80" w:rsidR="00DC4314" w:rsidRDefault="00FF248C" w:rsidP="00533101">
            <w:pPr>
              <w:spacing w:after="120"/>
              <w:rPr>
                <w:sz w:val="22"/>
                <w:szCs w:val="22"/>
              </w:rPr>
            </w:pPr>
            <w:r>
              <w:rPr>
                <w:sz w:val="22"/>
                <w:szCs w:val="22"/>
              </w:rPr>
              <w:t xml:space="preserve">We agree </w:t>
            </w:r>
            <w:r w:rsidR="00C56244">
              <w:rPr>
                <w:sz w:val="22"/>
                <w:szCs w:val="22"/>
              </w:rPr>
              <w:t>to clarify the restriction</w:t>
            </w:r>
            <w:r>
              <w:rPr>
                <w:sz w:val="22"/>
                <w:szCs w:val="22"/>
              </w:rPr>
              <w:t>, but we do not agree the wording of the proposal</w:t>
            </w:r>
            <w:r w:rsidR="00C56244">
              <w:rPr>
                <w:sz w:val="22"/>
                <w:szCs w:val="22"/>
              </w:rPr>
              <w:t xml:space="preserve"> above,</w:t>
            </w:r>
            <w:r w:rsidR="00DC4314">
              <w:rPr>
                <w:sz w:val="22"/>
                <w:szCs w:val="22"/>
              </w:rPr>
              <w:t xml:space="preserve"> as it seems to restrict to </w:t>
            </w:r>
            <w:r w:rsidR="00C56244">
              <w:rPr>
                <w:sz w:val="22"/>
                <w:szCs w:val="22"/>
              </w:rPr>
              <w:t xml:space="preserve">combinations involving </w:t>
            </w:r>
            <w:r w:rsidR="00DC4314">
              <w:rPr>
                <w:sz w:val="22"/>
                <w:szCs w:val="22"/>
              </w:rPr>
              <w:t>TDD bands</w:t>
            </w:r>
            <w:r w:rsidR="00C56244">
              <w:rPr>
                <w:sz w:val="22"/>
                <w:szCs w:val="22"/>
              </w:rPr>
              <w:t>, and RAN1 spec and RAN2 UE capability in this case is not specific about duplex mode</w:t>
            </w:r>
            <w:r>
              <w:rPr>
                <w:sz w:val="22"/>
                <w:szCs w:val="22"/>
              </w:rPr>
              <w:t xml:space="preserve">. </w:t>
            </w:r>
          </w:p>
          <w:p w14:paraId="638B9811" w14:textId="141211E2" w:rsidR="002D3E38" w:rsidRDefault="00DC4314" w:rsidP="00533101">
            <w:pPr>
              <w:spacing w:after="120"/>
              <w:rPr>
                <w:sz w:val="22"/>
                <w:szCs w:val="22"/>
              </w:rPr>
            </w:pPr>
            <w:r>
              <w:rPr>
                <w:sz w:val="22"/>
                <w:szCs w:val="22"/>
              </w:rPr>
              <w:t>Therefore, i</w:t>
            </w:r>
            <w:r w:rsidR="00FF248C">
              <w:rPr>
                <w:sz w:val="22"/>
                <w:szCs w:val="22"/>
              </w:rPr>
              <w:t xml:space="preserve">f we </w:t>
            </w:r>
            <w:r>
              <w:rPr>
                <w:sz w:val="22"/>
                <w:szCs w:val="22"/>
              </w:rPr>
              <w:t>clarify a scheduling restriction</w:t>
            </w:r>
            <w:r w:rsidR="00FF248C">
              <w:rPr>
                <w:sz w:val="22"/>
                <w:szCs w:val="22"/>
              </w:rPr>
              <w:t xml:space="preserve"> in RAN1 </w:t>
            </w:r>
            <w:r>
              <w:rPr>
                <w:sz w:val="22"/>
                <w:szCs w:val="22"/>
              </w:rPr>
              <w:t xml:space="preserve">specs </w:t>
            </w:r>
            <w:r w:rsidR="00FF248C">
              <w:rPr>
                <w:sz w:val="22"/>
                <w:szCs w:val="22"/>
              </w:rPr>
              <w:t xml:space="preserve">we </w:t>
            </w:r>
            <w:r>
              <w:rPr>
                <w:sz w:val="22"/>
                <w:szCs w:val="22"/>
              </w:rPr>
              <w:t xml:space="preserve">should purely link it to the higher layer UE capability (similar to </w:t>
            </w:r>
            <w:r w:rsidR="00B26E2C">
              <w:rPr>
                <w:sz w:val="22"/>
                <w:szCs w:val="22"/>
              </w:rPr>
              <w:t>how</w:t>
            </w:r>
            <w:r>
              <w:rPr>
                <w:sz w:val="22"/>
                <w:szCs w:val="22"/>
              </w:rPr>
              <w:t xml:space="preserve"> Qualcomm </w:t>
            </w:r>
            <w:r w:rsidR="00B26E2C">
              <w:rPr>
                <w:sz w:val="22"/>
                <w:szCs w:val="22"/>
              </w:rPr>
              <w:t>implemented that part</w:t>
            </w:r>
            <w:r>
              <w:rPr>
                <w:sz w:val="22"/>
                <w:szCs w:val="22"/>
              </w:rPr>
              <w:t xml:space="preserve"> in their TP)</w:t>
            </w:r>
            <w:r w:rsidR="00FF248C">
              <w:rPr>
                <w:sz w:val="22"/>
                <w:szCs w:val="22"/>
              </w:rPr>
              <w:t xml:space="preserve">. </w:t>
            </w:r>
          </w:p>
        </w:tc>
      </w:tr>
      <w:tr w:rsidR="008F3C6E" w14:paraId="21713343" w14:textId="77777777" w:rsidTr="002D3E38">
        <w:tc>
          <w:tcPr>
            <w:tcW w:w="2065" w:type="dxa"/>
          </w:tcPr>
          <w:p w14:paraId="0D98622D" w14:textId="7D59B5DD" w:rsidR="008F3C6E" w:rsidRDefault="008F3C6E" w:rsidP="00533101">
            <w:pPr>
              <w:spacing w:after="120"/>
              <w:rPr>
                <w:sz w:val="22"/>
                <w:szCs w:val="22"/>
              </w:rPr>
            </w:pPr>
            <w:r>
              <w:rPr>
                <w:sz w:val="22"/>
                <w:szCs w:val="22"/>
              </w:rPr>
              <w:t>Qualcomm</w:t>
            </w:r>
          </w:p>
        </w:tc>
        <w:tc>
          <w:tcPr>
            <w:tcW w:w="7566" w:type="dxa"/>
          </w:tcPr>
          <w:p w14:paraId="29FB1C16" w14:textId="2D407105" w:rsidR="008F3C6E" w:rsidRDefault="008F3C6E" w:rsidP="00533101">
            <w:pPr>
              <w:spacing w:after="120"/>
              <w:rPr>
                <w:sz w:val="22"/>
                <w:szCs w:val="22"/>
              </w:rPr>
            </w:pPr>
            <w:r>
              <w:rPr>
                <w:sz w:val="22"/>
                <w:szCs w:val="22"/>
              </w:rPr>
              <w:t>Agree with MTK.</w:t>
            </w:r>
          </w:p>
        </w:tc>
      </w:tr>
      <w:tr w:rsidR="0083079B" w14:paraId="3604A06D" w14:textId="77777777" w:rsidTr="002D3E38">
        <w:tc>
          <w:tcPr>
            <w:tcW w:w="2065" w:type="dxa"/>
          </w:tcPr>
          <w:p w14:paraId="59832CDB" w14:textId="34B0425A" w:rsidR="0083079B" w:rsidRDefault="0083079B" w:rsidP="00533101">
            <w:pPr>
              <w:spacing w:after="120"/>
              <w:rPr>
                <w:sz w:val="22"/>
                <w:szCs w:val="22"/>
              </w:rPr>
            </w:pPr>
            <w:r>
              <w:rPr>
                <w:sz w:val="22"/>
                <w:szCs w:val="22"/>
              </w:rPr>
              <w:t>Nokia, NSB</w:t>
            </w:r>
          </w:p>
        </w:tc>
        <w:tc>
          <w:tcPr>
            <w:tcW w:w="7566" w:type="dxa"/>
          </w:tcPr>
          <w:p w14:paraId="185CAA79" w14:textId="5385AF82" w:rsidR="0083079B" w:rsidRPr="0083079B" w:rsidRDefault="0083079B" w:rsidP="00533101">
            <w:pPr>
              <w:spacing w:after="120"/>
            </w:pPr>
            <w:r>
              <w:rPr>
                <w:sz w:val="22"/>
                <w:szCs w:val="22"/>
              </w:rPr>
              <w:t>We support clarifying the issue, e.g. along the lines of the Qualcomm CR.</w:t>
            </w:r>
          </w:p>
        </w:tc>
      </w:tr>
      <w:tr w:rsidR="00382F4A" w14:paraId="2834CE57" w14:textId="77777777" w:rsidTr="002D3E38">
        <w:tc>
          <w:tcPr>
            <w:tcW w:w="2065" w:type="dxa"/>
          </w:tcPr>
          <w:p w14:paraId="7A45729B" w14:textId="0C3AEB84" w:rsidR="00382F4A" w:rsidRPr="00382F4A" w:rsidRDefault="00382F4A" w:rsidP="00533101">
            <w:pPr>
              <w:spacing w:after="120"/>
              <w:rPr>
                <w:rFonts w:eastAsia="맑은 고딕"/>
                <w:sz w:val="22"/>
                <w:szCs w:val="22"/>
                <w:lang w:eastAsia="ko-KR"/>
              </w:rPr>
            </w:pPr>
            <w:r>
              <w:rPr>
                <w:rFonts w:eastAsia="맑은 고딕" w:hint="eastAsia"/>
                <w:sz w:val="22"/>
                <w:szCs w:val="22"/>
                <w:lang w:eastAsia="ko-KR"/>
              </w:rPr>
              <w:t>Samsung</w:t>
            </w:r>
          </w:p>
        </w:tc>
        <w:tc>
          <w:tcPr>
            <w:tcW w:w="7566" w:type="dxa"/>
          </w:tcPr>
          <w:p w14:paraId="554A8DF5" w14:textId="0E26DBE9" w:rsidR="00382F4A" w:rsidRPr="00382F4A" w:rsidRDefault="00382F4A" w:rsidP="00D2329B">
            <w:pPr>
              <w:spacing w:after="120"/>
              <w:rPr>
                <w:rFonts w:eastAsia="맑은 고딕"/>
                <w:sz w:val="22"/>
                <w:szCs w:val="22"/>
                <w:lang w:eastAsia="ko-KR"/>
              </w:rPr>
            </w:pPr>
            <w:r>
              <w:rPr>
                <w:rFonts w:eastAsia="맑은 고딕" w:hint="eastAsia"/>
                <w:sz w:val="22"/>
                <w:szCs w:val="22"/>
                <w:lang w:eastAsia="ko-KR"/>
              </w:rPr>
              <w:t xml:space="preserve">We are fine with clarifying this issue if there is no critical issue. </w:t>
            </w:r>
            <w:r>
              <w:rPr>
                <w:rFonts w:eastAsia="맑은 고딕"/>
                <w:sz w:val="22"/>
                <w:szCs w:val="22"/>
                <w:lang w:eastAsia="ko-KR"/>
              </w:rPr>
              <w:t xml:space="preserve">Qualcomm’s TP can be a starting point. </w:t>
            </w:r>
            <w:bookmarkStart w:id="4" w:name="_GoBack"/>
            <w:bookmarkEnd w:id="4"/>
          </w:p>
        </w:tc>
      </w:tr>
    </w:tbl>
    <w:p w14:paraId="3660CE4D" w14:textId="1A7EBA2C" w:rsidR="002D3E38" w:rsidRDefault="002D3E38" w:rsidP="00533101">
      <w:pPr>
        <w:spacing w:after="120"/>
        <w:rPr>
          <w:sz w:val="22"/>
          <w:szCs w:val="22"/>
        </w:rPr>
      </w:pPr>
    </w:p>
    <w:p w14:paraId="717F24C0" w14:textId="2F09C4C4" w:rsidR="00CD0745" w:rsidRPr="00CD0745" w:rsidRDefault="00CD0745" w:rsidP="00CD0745">
      <w:pPr>
        <w:pStyle w:val="2"/>
        <w:spacing w:after="240"/>
        <w:rPr>
          <w:rFonts w:ascii="Times New Roman" w:hAnsi="Times New Roman"/>
          <w:b/>
          <w:sz w:val="24"/>
        </w:rPr>
      </w:pPr>
      <w:r w:rsidRPr="00CD0745">
        <w:rPr>
          <w:rFonts w:ascii="Times New Roman" w:hAnsi="Times New Roman"/>
          <w:b/>
          <w:sz w:val="24"/>
        </w:rPr>
        <w:t xml:space="preserve">Impact to </w:t>
      </w:r>
      <w:r>
        <w:rPr>
          <w:rFonts w:ascii="Times New Roman" w:hAnsi="Times New Roman"/>
          <w:b/>
          <w:sz w:val="24"/>
        </w:rPr>
        <w:t>DL receiving</w:t>
      </w:r>
      <w:r w:rsidRPr="00CD0745">
        <w:rPr>
          <w:rFonts w:ascii="Times New Roman" w:hAnsi="Times New Roman"/>
          <w:b/>
          <w:sz w:val="24"/>
        </w:rPr>
        <w:t xml:space="preserve"> in </w:t>
      </w:r>
      <w:r>
        <w:rPr>
          <w:rFonts w:ascii="Times New Roman" w:hAnsi="Times New Roman"/>
          <w:b/>
          <w:sz w:val="24"/>
        </w:rPr>
        <w:t>F</w:t>
      </w:r>
      <w:r w:rsidRPr="00CD0745">
        <w:rPr>
          <w:rFonts w:ascii="Times New Roman" w:hAnsi="Times New Roman"/>
          <w:b/>
          <w:sz w:val="24"/>
        </w:rPr>
        <w:t>DD band</w:t>
      </w:r>
    </w:p>
    <w:p w14:paraId="7AF84A00" w14:textId="64354849" w:rsidR="00DF7D58" w:rsidRDefault="00DF7D58" w:rsidP="00533101">
      <w:pPr>
        <w:spacing w:after="120"/>
        <w:rPr>
          <w:sz w:val="22"/>
          <w:szCs w:val="22"/>
        </w:rPr>
      </w:pPr>
      <w:r>
        <w:rPr>
          <w:sz w:val="22"/>
          <w:szCs w:val="22"/>
        </w:rPr>
        <w:t xml:space="preserve">Qualcomm proposes to not specify any UE </w:t>
      </w:r>
      <w:r w:rsidR="00115B3C">
        <w:rPr>
          <w:sz w:val="22"/>
          <w:szCs w:val="22"/>
        </w:rPr>
        <w:t>behaviour for</w:t>
      </w:r>
      <w:r>
        <w:rPr>
          <w:sz w:val="22"/>
          <w:szCs w:val="22"/>
        </w:rPr>
        <w:t xml:space="preserve">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02B53569" w14:textId="465FC6EB" w:rsidR="0069416A" w:rsidRDefault="0069416A" w:rsidP="00533101">
      <w:pPr>
        <w:spacing w:after="120"/>
        <w:rPr>
          <w:sz w:val="22"/>
          <w:szCs w:val="22"/>
        </w:rPr>
      </w:pPr>
      <w:r>
        <w:rPr>
          <w:sz w:val="22"/>
          <w:szCs w:val="22"/>
        </w:rPr>
        <w:t>Please note that in RAN4 LS, it’s concluded that clarification of scheduling restriction for DL is also helpful.</w:t>
      </w:r>
    </w:p>
    <w:p w14:paraId="0B2CEAF7" w14:textId="553ECB43" w:rsidR="0069416A" w:rsidRPr="0069416A" w:rsidRDefault="0069416A" w:rsidP="0069416A">
      <w:pPr>
        <w:spacing w:after="120"/>
        <w:ind w:left="284"/>
        <w:rPr>
          <w:i/>
          <w:sz w:val="24"/>
          <w:szCs w:val="22"/>
        </w:rPr>
      </w:pPr>
      <w:r w:rsidRPr="0069416A">
        <w:rPr>
          <w:rFonts w:cs="Arial"/>
          <w:i/>
          <w:sz w:val="22"/>
        </w:rPr>
        <w:t xml:space="preserve">Therefore, some clarifications for the expected scheduling restrictions for both UL and </w:t>
      </w:r>
      <w:r w:rsidRPr="0069416A">
        <w:rPr>
          <w:rFonts w:cs="Arial"/>
          <w:i/>
          <w:sz w:val="22"/>
          <w:highlight w:val="green"/>
        </w:rPr>
        <w:t>DL</w:t>
      </w:r>
      <w:r w:rsidRPr="0069416A">
        <w:rPr>
          <w:rFonts w:cs="Arial"/>
          <w:i/>
          <w:sz w:val="22"/>
        </w:rPr>
        <w:t xml:space="preserve"> in the affected band in an EN-DC/NR CA band combination </w:t>
      </w:r>
      <w:bookmarkStart w:id="5" w:name="OLE_LINK3"/>
      <w:bookmarkStart w:id="6" w:name="OLE_LINK4"/>
      <w:r w:rsidRPr="0069416A">
        <w:rPr>
          <w:rFonts w:cs="Arial"/>
          <w:i/>
          <w:sz w:val="22"/>
        </w:rPr>
        <w:t>would be helpful enabling</w:t>
      </w:r>
      <w:bookmarkEnd w:id="5"/>
      <w:bookmarkEnd w:id="6"/>
      <w:r w:rsidRPr="0069416A">
        <w:rPr>
          <w:rFonts w:cs="Arial"/>
          <w:i/>
          <w:sz w:val="22"/>
        </w:rPr>
        <w:t xml:space="preserve"> the SRS antenna switching feature.</w:t>
      </w:r>
    </w:p>
    <w:p w14:paraId="0AB8E03C" w14:textId="613584C5" w:rsidR="00CD0745" w:rsidRDefault="00DF7D58" w:rsidP="00533101">
      <w:pPr>
        <w:spacing w:after="120"/>
        <w:rPr>
          <w:sz w:val="22"/>
          <w:szCs w:val="22"/>
        </w:rPr>
      </w:pPr>
      <w:r>
        <w:rPr>
          <w:sz w:val="22"/>
          <w:szCs w:val="22"/>
        </w:rPr>
        <w:t>Please provide your comments</w:t>
      </w:r>
      <w:r w:rsidR="0069416A">
        <w:rPr>
          <w:sz w:val="22"/>
          <w:szCs w:val="22"/>
        </w:rPr>
        <w:t xml:space="preserve"> on the clarification of scheduling restriction for DL in affected band in EN-DC/NR CA band combinations.</w:t>
      </w:r>
    </w:p>
    <w:tbl>
      <w:tblPr>
        <w:tblStyle w:val="af8"/>
        <w:tblW w:w="0" w:type="auto"/>
        <w:tblLook w:val="04A0" w:firstRow="1" w:lastRow="0" w:firstColumn="1" w:lastColumn="0" w:noHBand="0" w:noVBand="1"/>
      </w:tblPr>
      <w:tblGrid>
        <w:gridCol w:w="2065"/>
        <w:gridCol w:w="7566"/>
      </w:tblGrid>
      <w:tr w:rsidR="0069416A" w14:paraId="34B1CF84" w14:textId="77777777" w:rsidTr="0034595D">
        <w:tc>
          <w:tcPr>
            <w:tcW w:w="2065" w:type="dxa"/>
          </w:tcPr>
          <w:p w14:paraId="301D19DD" w14:textId="77777777" w:rsidR="0069416A" w:rsidRDefault="0069416A" w:rsidP="0034595D">
            <w:pPr>
              <w:spacing w:after="120"/>
              <w:rPr>
                <w:sz w:val="22"/>
                <w:szCs w:val="22"/>
              </w:rPr>
            </w:pPr>
            <w:r>
              <w:rPr>
                <w:sz w:val="22"/>
                <w:szCs w:val="22"/>
              </w:rPr>
              <w:t>Companies</w:t>
            </w:r>
          </w:p>
        </w:tc>
        <w:tc>
          <w:tcPr>
            <w:tcW w:w="7566" w:type="dxa"/>
          </w:tcPr>
          <w:p w14:paraId="6775FE83" w14:textId="77777777" w:rsidR="0069416A" w:rsidRDefault="0069416A" w:rsidP="0034595D">
            <w:pPr>
              <w:spacing w:after="120"/>
              <w:rPr>
                <w:sz w:val="22"/>
                <w:szCs w:val="22"/>
              </w:rPr>
            </w:pPr>
            <w:r>
              <w:rPr>
                <w:sz w:val="22"/>
                <w:szCs w:val="22"/>
              </w:rPr>
              <w:t>Comments</w:t>
            </w:r>
          </w:p>
        </w:tc>
      </w:tr>
      <w:tr w:rsidR="0069416A" w14:paraId="3E78D8DE" w14:textId="77777777" w:rsidTr="0034595D">
        <w:tc>
          <w:tcPr>
            <w:tcW w:w="2065" w:type="dxa"/>
          </w:tcPr>
          <w:p w14:paraId="2472D252" w14:textId="674A3537" w:rsidR="0069416A" w:rsidRDefault="00E65E56" w:rsidP="0034595D">
            <w:pPr>
              <w:spacing w:after="120"/>
              <w:rPr>
                <w:sz w:val="22"/>
                <w:szCs w:val="22"/>
              </w:rPr>
            </w:pPr>
            <w:r>
              <w:rPr>
                <w:rFonts w:hint="eastAsia"/>
                <w:sz w:val="22"/>
                <w:szCs w:val="22"/>
              </w:rPr>
              <w:t>v</w:t>
            </w:r>
            <w:r>
              <w:rPr>
                <w:sz w:val="22"/>
                <w:szCs w:val="22"/>
              </w:rPr>
              <w:t>ivo</w:t>
            </w:r>
          </w:p>
        </w:tc>
        <w:tc>
          <w:tcPr>
            <w:tcW w:w="7566" w:type="dxa"/>
          </w:tcPr>
          <w:p w14:paraId="63FB65AF" w14:textId="0944087D" w:rsidR="0069416A" w:rsidRDefault="00E65E56" w:rsidP="0034595D">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69416A" w14:paraId="47BB6907" w14:textId="77777777" w:rsidTr="0034595D">
        <w:tc>
          <w:tcPr>
            <w:tcW w:w="2065" w:type="dxa"/>
          </w:tcPr>
          <w:p w14:paraId="3D24A4E0" w14:textId="0E8D905A" w:rsidR="0069416A" w:rsidRPr="002A1E70" w:rsidRDefault="002A1E70" w:rsidP="0034595D">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566" w:type="dxa"/>
          </w:tcPr>
          <w:p w14:paraId="00392CA4" w14:textId="357D46ED" w:rsidR="0069416A" w:rsidRDefault="002A1E70" w:rsidP="0034595D">
            <w:pPr>
              <w:spacing w:after="120"/>
              <w:rPr>
                <w:rFonts w:eastAsia="MS Mincho"/>
                <w:sz w:val="22"/>
                <w:szCs w:val="22"/>
                <w:lang w:eastAsia="ja-JP"/>
              </w:rPr>
            </w:pPr>
            <w:r>
              <w:rPr>
                <w:rFonts w:eastAsia="MS Mincho"/>
                <w:sz w:val="22"/>
                <w:szCs w:val="22"/>
                <w:lang w:eastAsia="ja-JP"/>
              </w:rPr>
              <w:t>We are open to the place for capturing this aspect. There seems pros and cons for each direction, if we understand correctly:</w:t>
            </w:r>
          </w:p>
          <w:p w14:paraId="11ADCFD6" w14:textId="77777777" w:rsidR="002A1E70" w:rsidRDefault="002A1E70" w:rsidP="002A1E70">
            <w:pPr>
              <w:pStyle w:val="aff5"/>
              <w:numPr>
                <w:ilvl w:val="0"/>
                <w:numId w:val="25"/>
              </w:numPr>
              <w:spacing w:after="120"/>
              <w:ind w:firstLineChars="0"/>
              <w:rPr>
                <w:rFonts w:eastAsia="MS Mincho"/>
                <w:sz w:val="22"/>
                <w:lang w:eastAsia="ja-JP"/>
              </w:rPr>
            </w:pPr>
            <w:r>
              <w:rPr>
                <w:rFonts w:eastAsia="MS Mincho"/>
                <w:sz w:val="22"/>
                <w:lang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7A5DD99D" w14:textId="77777777" w:rsidR="002A1E70" w:rsidRDefault="002A1E70" w:rsidP="002A1E70">
            <w:pPr>
              <w:pStyle w:val="aff5"/>
              <w:numPr>
                <w:ilvl w:val="0"/>
                <w:numId w:val="25"/>
              </w:numPr>
              <w:spacing w:after="120"/>
              <w:ind w:firstLineChars="0"/>
              <w:rPr>
                <w:rFonts w:eastAsia="MS Mincho"/>
                <w:sz w:val="22"/>
                <w:lang w:eastAsia="ja-JP"/>
              </w:rPr>
            </w:pPr>
            <w:r>
              <w:rPr>
                <w:rFonts w:eastAsia="MS Mincho"/>
                <w:sz w:val="22"/>
                <w:lang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14:paraId="41D5F240" w14:textId="6211C2FE" w:rsidR="002A1E70" w:rsidRPr="002A1E70" w:rsidRDefault="002A1E70" w:rsidP="002A1E70">
            <w:pPr>
              <w:spacing w:after="120"/>
              <w:rPr>
                <w:rFonts w:eastAsia="MS Mincho"/>
                <w:sz w:val="22"/>
                <w:lang w:eastAsia="ja-JP"/>
              </w:rPr>
            </w:pPr>
          </w:p>
        </w:tc>
      </w:tr>
      <w:tr w:rsidR="0069416A" w14:paraId="296740D7" w14:textId="77777777" w:rsidTr="0034595D">
        <w:tc>
          <w:tcPr>
            <w:tcW w:w="2065" w:type="dxa"/>
          </w:tcPr>
          <w:p w14:paraId="7BB8FAF8" w14:textId="4A660F74" w:rsidR="0069416A" w:rsidRDefault="00DC4314" w:rsidP="0034595D">
            <w:pPr>
              <w:spacing w:after="120"/>
              <w:rPr>
                <w:sz w:val="22"/>
                <w:szCs w:val="22"/>
              </w:rPr>
            </w:pPr>
            <w:r>
              <w:rPr>
                <w:sz w:val="22"/>
                <w:szCs w:val="22"/>
              </w:rPr>
              <w:t>MediaTek</w:t>
            </w:r>
          </w:p>
        </w:tc>
        <w:tc>
          <w:tcPr>
            <w:tcW w:w="7566" w:type="dxa"/>
          </w:tcPr>
          <w:p w14:paraId="0280FC9A" w14:textId="2A078EA5" w:rsidR="0069416A" w:rsidRDefault="00DC4314" w:rsidP="0034595D">
            <w:pPr>
              <w:spacing w:after="120"/>
              <w:rPr>
                <w:sz w:val="22"/>
                <w:szCs w:val="22"/>
              </w:rPr>
            </w:pPr>
            <w:r>
              <w:rPr>
                <w:sz w:val="22"/>
                <w:szCs w:val="22"/>
              </w:rPr>
              <w:t>We would like to understand better why there is a preference to capture in RAN4 spec instead of RAN1 spec</w:t>
            </w:r>
            <w:r w:rsidR="00C56244">
              <w:rPr>
                <w:sz w:val="22"/>
                <w:szCs w:val="22"/>
              </w:rPr>
              <w:t>. Is it because it is easier to refer to band combinations there?</w:t>
            </w:r>
          </w:p>
        </w:tc>
      </w:tr>
      <w:tr w:rsidR="008F3C6E" w14:paraId="2E5BDD6D" w14:textId="77777777" w:rsidTr="0034595D">
        <w:tc>
          <w:tcPr>
            <w:tcW w:w="2065" w:type="dxa"/>
          </w:tcPr>
          <w:p w14:paraId="3C887818" w14:textId="59907680" w:rsidR="008F3C6E" w:rsidRDefault="008F3C6E" w:rsidP="0034595D">
            <w:pPr>
              <w:spacing w:after="120"/>
              <w:rPr>
                <w:sz w:val="22"/>
                <w:szCs w:val="22"/>
              </w:rPr>
            </w:pPr>
            <w:r>
              <w:rPr>
                <w:sz w:val="22"/>
                <w:szCs w:val="22"/>
              </w:rPr>
              <w:t>Qualcomm</w:t>
            </w:r>
          </w:p>
        </w:tc>
        <w:tc>
          <w:tcPr>
            <w:tcW w:w="7566" w:type="dxa"/>
          </w:tcPr>
          <w:p w14:paraId="5A73FA72" w14:textId="6EE71B3A" w:rsidR="008F3C6E" w:rsidRDefault="008F3C6E" w:rsidP="0034595D">
            <w:pPr>
              <w:spacing w:after="120"/>
              <w:rPr>
                <w:sz w:val="22"/>
                <w:szCs w:val="22"/>
              </w:rPr>
            </w:pPr>
            <w:r>
              <w:rPr>
                <w:sz w:val="22"/>
                <w:szCs w:val="22"/>
              </w:rPr>
              <w:t xml:space="preserve">We prefer to capture this in the RAN4 spec, similar to other downlink interruptions (e.g. </w:t>
            </w:r>
            <w:proofErr w:type="spellStart"/>
            <w:r>
              <w:rPr>
                <w:sz w:val="22"/>
                <w:szCs w:val="22"/>
              </w:rPr>
              <w:t>SCell</w:t>
            </w:r>
            <w:proofErr w:type="spellEnd"/>
            <w:r>
              <w:rPr>
                <w:sz w:val="22"/>
                <w:szCs w:val="22"/>
              </w:rPr>
              <w:t xml:space="preserve"> activation, measurement gaps, SRS carrier switching).</w:t>
            </w:r>
          </w:p>
        </w:tc>
      </w:tr>
      <w:tr w:rsidR="0083079B" w14:paraId="56965EC1" w14:textId="77777777" w:rsidTr="0034595D">
        <w:tc>
          <w:tcPr>
            <w:tcW w:w="2065" w:type="dxa"/>
          </w:tcPr>
          <w:p w14:paraId="541BF59D" w14:textId="77491D44" w:rsidR="0083079B" w:rsidRDefault="0083079B" w:rsidP="0034595D">
            <w:pPr>
              <w:spacing w:after="120"/>
              <w:rPr>
                <w:sz w:val="22"/>
                <w:szCs w:val="22"/>
              </w:rPr>
            </w:pPr>
            <w:r>
              <w:rPr>
                <w:sz w:val="22"/>
                <w:szCs w:val="22"/>
              </w:rPr>
              <w:t>Nokia, NSB</w:t>
            </w:r>
          </w:p>
        </w:tc>
        <w:tc>
          <w:tcPr>
            <w:tcW w:w="7566" w:type="dxa"/>
          </w:tcPr>
          <w:p w14:paraId="4FAA629F" w14:textId="4143CF63" w:rsidR="0083079B" w:rsidRDefault="0083079B" w:rsidP="0034595D">
            <w:pPr>
              <w:spacing w:after="120"/>
              <w:rPr>
                <w:sz w:val="22"/>
                <w:szCs w:val="22"/>
              </w:rPr>
            </w:pPr>
            <w:r>
              <w:rPr>
                <w:sz w:val="22"/>
                <w:szCs w:val="22"/>
              </w:rPr>
              <w:t>We prefer RAN4, where the text allows the UE reception to be interrupted if the UE needs, rather than make it a functional requirement in RAN1.</w:t>
            </w:r>
          </w:p>
        </w:tc>
      </w:tr>
      <w:tr w:rsidR="00382F4A" w14:paraId="5D2C66AD" w14:textId="77777777" w:rsidTr="0034595D">
        <w:tc>
          <w:tcPr>
            <w:tcW w:w="2065" w:type="dxa"/>
          </w:tcPr>
          <w:p w14:paraId="58123606" w14:textId="6A92E64A" w:rsidR="00382F4A" w:rsidRPr="00382F4A" w:rsidRDefault="00382F4A" w:rsidP="0034595D">
            <w:pPr>
              <w:spacing w:after="120"/>
              <w:rPr>
                <w:rFonts w:eastAsia="맑은 고딕"/>
                <w:sz w:val="22"/>
                <w:szCs w:val="22"/>
                <w:lang w:eastAsia="ko-KR"/>
              </w:rPr>
            </w:pPr>
            <w:r>
              <w:rPr>
                <w:rFonts w:eastAsia="맑은 고딕" w:hint="eastAsia"/>
                <w:sz w:val="22"/>
                <w:szCs w:val="22"/>
                <w:lang w:eastAsia="ko-KR"/>
              </w:rPr>
              <w:lastRenderedPageBreak/>
              <w:t>Samsung</w:t>
            </w:r>
          </w:p>
        </w:tc>
        <w:tc>
          <w:tcPr>
            <w:tcW w:w="7566" w:type="dxa"/>
          </w:tcPr>
          <w:p w14:paraId="4DAF67C2" w14:textId="460B54D6" w:rsidR="00382F4A" w:rsidRPr="00382F4A" w:rsidRDefault="00382F4A" w:rsidP="00382F4A">
            <w:pPr>
              <w:spacing w:after="120"/>
              <w:rPr>
                <w:rFonts w:eastAsia="맑은 고딕"/>
                <w:sz w:val="22"/>
                <w:szCs w:val="22"/>
                <w:lang w:eastAsia="ko-KR"/>
              </w:rPr>
            </w:pPr>
            <w:r>
              <w:rPr>
                <w:rFonts w:eastAsia="맑은 고딕" w:hint="eastAsia"/>
                <w:sz w:val="22"/>
                <w:szCs w:val="22"/>
                <w:lang w:eastAsia="ko-KR"/>
              </w:rPr>
              <w:t xml:space="preserve">We </w:t>
            </w:r>
            <w:r>
              <w:rPr>
                <w:rFonts w:eastAsia="맑은 고딕"/>
                <w:sz w:val="22"/>
                <w:szCs w:val="22"/>
                <w:lang w:eastAsia="ko-KR"/>
              </w:rPr>
              <w:t xml:space="preserve">have similar view to Qualcomm. We prefer to capture the possible impact on DL in RAN4 spec. </w:t>
            </w:r>
          </w:p>
        </w:tc>
      </w:tr>
    </w:tbl>
    <w:p w14:paraId="5D3366CF" w14:textId="77777777" w:rsidR="0069416A" w:rsidRDefault="0069416A"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1"/>
        <w:keepLines w:val="0"/>
        <w:numPr>
          <w:ilvl w:val="0"/>
          <w:numId w:val="0"/>
        </w:numPr>
        <w:pBdr>
          <w:top w:val="none" w:sz="0" w:space="0" w:color="auto"/>
        </w:pBdr>
        <w:overflowPunct/>
        <w:snapToGrid w:val="0"/>
        <w:spacing w:before="120" w:after="120"/>
        <w:ind w:leftChars="88" w:left="695" w:hangingChars="189" w:hanging="519"/>
        <w:jc w:val="both"/>
        <w:textAlignment w:val="auto"/>
        <w:rPr>
          <w:rFonts w:ascii="Times New Roman" w:hAnsi="Times New Roman"/>
          <w:b/>
          <w:sz w:val="28"/>
          <w:szCs w:val="28"/>
        </w:rPr>
      </w:pPr>
      <w:r w:rsidRPr="00923B5A">
        <w:rPr>
          <w:rFonts w:ascii="Times New Roman" w:hAnsi="Times New Roman" w:hint="eastAsia"/>
          <w:b/>
          <w:sz w:val="28"/>
          <w:szCs w:val="28"/>
        </w:rPr>
        <w:t>Reference</w:t>
      </w:r>
      <w:r w:rsidR="00B46DD7" w:rsidRPr="00B46DD7">
        <w:rPr>
          <w:rFonts w:ascii="Times New Roman" w:hAnsi="Times New Roman" w:hint="eastAsia"/>
          <w:b/>
          <w:sz w:val="28"/>
          <w:szCs w:val="28"/>
        </w:rPr>
        <w:t>s</w:t>
      </w:r>
    </w:p>
    <w:p w14:paraId="08D36050" w14:textId="2EC8F710" w:rsidR="00B46DD7" w:rsidRDefault="00B46DD7" w:rsidP="008E6E88">
      <w:pPr>
        <w:pStyle w:val="aff5"/>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7"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proofErr w:type="spellStart"/>
      <w:r>
        <w:rPr>
          <w:rFonts w:ascii="Times New Roman" w:hAnsi="Times New Roman"/>
          <w:sz w:val="22"/>
          <w:lang w:eastAsia="zh-CN"/>
        </w:rPr>
        <w:t>Hisilicon</w:t>
      </w:r>
      <w:proofErr w:type="spellEnd"/>
      <w:r>
        <w:rPr>
          <w:rFonts w:ascii="Times New Roman" w:hAnsi="Times New Roman"/>
          <w:sz w:val="22"/>
          <w:lang w:eastAsia="zh-CN"/>
        </w:rPr>
        <w:t xml:space="preserve">,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7"/>
    <w:p w14:paraId="157961DC" w14:textId="77777777" w:rsidR="00483642" w:rsidRPr="00483642" w:rsidRDefault="00483642" w:rsidP="00483642">
      <w:pPr>
        <w:pStyle w:val="aff5"/>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aff5"/>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aff5"/>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aff5"/>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 xml:space="preserve">Huawei, </w:t>
      </w:r>
      <w:proofErr w:type="spellStart"/>
      <w:r w:rsidRPr="00483642">
        <w:rPr>
          <w:rFonts w:ascii="Times New Roman" w:hAnsi="Times New Roman"/>
          <w:sz w:val="22"/>
        </w:rPr>
        <w:t>HiSilicon</w:t>
      </w:r>
      <w:proofErr w:type="spellEnd"/>
    </w:p>
    <w:p w14:paraId="3C616E61" w14:textId="6EA73BDB" w:rsidR="00F70A16" w:rsidRDefault="00F70A16" w:rsidP="00DE6E91">
      <w:pPr>
        <w:pStyle w:val="aff5"/>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1"/>
        <w:keepLines w:val="0"/>
        <w:numPr>
          <w:ilvl w:val="0"/>
          <w:numId w:val="0"/>
        </w:numPr>
        <w:pBdr>
          <w:top w:val="none" w:sz="0" w:space="0" w:color="auto"/>
        </w:pBdr>
        <w:overflowPunct/>
        <w:snapToGrid w:val="0"/>
        <w:spacing w:before="120" w:after="120"/>
        <w:ind w:leftChars="88" w:left="695" w:hangingChars="189" w:hanging="519"/>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af8"/>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sidRPr="00062EC4">
              <w:rPr>
                <w:i/>
              </w:rPr>
              <w:t>txSwitchImpactToRx</w:t>
            </w:r>
            <w:proofErr w:type="spellEnd"/>
            <w:r>
              <w:t xml:space="preserve"> and </w:t>
            </w:r>
            <w:proofErr w:type="spellStart"/>
            <w:r w:rsidRPr="00062EC4">
              <w:rPr>
                <w:i/>
              </w:rPr>
              <w:t>txSwitchWithAnotherBand</w:t>
            </w:r>
            <w:proofErr w:type="spellEnd"/>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 xml:space="preserve">copied description of </w:t>
            </w:r>
            <w:proofErr w:type="spellStart"/>
            <w:r w:rsidRPr="00DF2DF0">
              <w:rPr>
                <w:i/>
                <w:sz w:val="22"/>
              </w:rPr>
              <w:t>srs-TxSwitch</w:t>
            </w:r>
            <w:proofErr w:type="spellEnd"/>
            <w:r w:rsidRPr="00DF2DF0">
              <w:rPr>
                <w:i/>
                <w:sz w:val="22"/>
              </w:rPr>
              <w:t>,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 xml:space="preserve">Based on the above UE capability report, the </w:t>
            </w:r>
            <w:proofErr w:type="spellStart"/>
            <w:r w:rsidRPr="00942FC9">
              <w:rPr>
                <w:sz w:val="22"/>
              </w:rPr>
              <w:t>gNB</w:t>
            </w:r>
            <w:proofErr w:type="spellEnd"/>
            <w:r w:rsidRPr="00942FC9">
              <w:rPr>
                <w:sz w:val="22"/>
              </w:rPr>
              <w:t xml:space="preserve"> can acknowledge whether SRS antenna switching can affect DL reception or UL transmission in the band combination if the UE would report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xml:space="preserve">’. Based on reported UE capability parameters, the </w:t>
            </w:r>
            <w:proofErr w:type="spellStart"/>
            <w:r w:rsidRPr="00942FC9">
              <w:rPr>
                <w:sz w:val="22"/>
              </w:rPr>
              <w:t>gNB</w:t>
            </w:r>
            <w:proofErr w:type="spellEnd"/>
            <w:r w:rsidRPr="00942FC9">
              <w:rPr>
                <w:sz w:val="22"/>
              </w:rPr>
              <w:t xml:space="preserve"> can avoid that problematic scheduling and will implement the scheduling restriction not to support SRS antenna switching and DL reception/UL transmission simultaneously if the UE reports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af8"/>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8" w:name="_Toc11352159"/>
                  <w:bookmarkStart w:id="9" w:name="_Toc20318049"/>
                  <w:bookmarkStart w:id="10" w:name="_Toc27299947"/>
                  <w:bookmarkStart w:id="11" w:name="_Toc29673221"/>
                  <w:bookmarkStart w:id="12" w:name="_Toc29673362"/>
                  <w:bookmarkStart w:id="13" w:name="_Toc29674355"/>
                  <w:bookmarkStart w:id="14" w:name="_Toc36645585"/>
                  <w:bookmarkStart w:id="15" w:name="_Toc45810634"/>
                  <w:bookmarkStart w:id="16" w:name="_Toc130409841"/>
                  <w:r w:rsidRPr="00016678">
                    <w:rPr>
                      <w:rFonts w:ascii="Arial" w:hAnsi="Arial"/>
                      <w:color w:val="000000"/>
                      <w:sz w:val="24"/>
                      <w:lang w:val="en-US" w:eastAsia="en-US"/>
                    </w:rPr>
                    <w:lastRenderedPageBreak/>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8"/>
                  <w:bookmarkEnd w:id="9"/>
                  <w:bookmarkEnd w:id="10"/>
                  <w:bookmarkEnd w:id="11"/>
                  <w:bookmarkEnd w:id="12"/>
                  <w:bookmarkEnd w:id="13"/>
                  <w:bookmarkEnd w:id="14"/>
                  <w:bookmarkEnd w:id="15"/>
                  <w:bookmarkEnd w:id="16"/>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17" w:author="Alberto (QC)" w:date="2023-04-06T13:32:00Z"/>
                      <w:rFonts w:eastAsia="Times New Roman"/>
                      <w:color w:val="FF0000"/>
                      <w:lang w:val="en-US" w:eastAsia="en-US"/>
                    </w:rPr>
                  </w:pPr>
                  <w:ins w:id="18"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19" w:author="Alberto (QC)" w:date="2023-04-06T13:33:00Z">
                    <w:r w:rsidRPr="00016678">
                      <w:rPr>
                        <w:rFonts w:eastAsia="Times New Roman"/>
                        <w:color w:val="FF0000"/>
                        <w:lang w:val="en-US" w:eastAsia="en-US"/>
                      </w:rPr>
                      <w:t>uplink</w:t>
                    </w:r>
                  </w:ins>
                  <w:ins w:id="20" w:author="Alberto (QC)" w:date="2023-04-06T13:32:00Z">
                    <w:r w:rsidRPr="00016678">
                      <w:rPr>
                        <w:rFonts w:eastAsia="Times New Roman"/>
                        <w:color w:val="FF0000"/>
                        <w:lang w:val="en-US" w:eastAsia="en-US"/>
                      </w:rPr>
                      <w:t xml:space="preserve"> in a first band and a second component carrier configured with </w:t>
                    </w:r>
                  </w:ins>
                  <w:ins w:id="21" w:author="Alberto (QC)" w:date="2023-04-06T13:33:00Z">
                    <w:r w:rsidRPr="00016678">
                      <w:rPr>
                        <w:rFonts w:eastAsia="Times New Roman"/>
                        <w:color w:val="FF0000"/>
                        <w:lang w:val="en-US" w:eastAsia="en-US"/>
                      </w:rPr>
                      <w:t>uplink</w:t>
                    </w:r>
                  </w:ins>
                  <w:ins w:id="22" w:author="Alberto (QC)" w:date="2023-04-06T13:32:00Z">
                    <w:r w:rsidRPr="00016678">
                      <w:rPr>
                        <w:rFonts w:eastAsia="Times New Roman"/>
                        <w:color w:val="FF0000"/>
                        <w:lang w:val="en-US" w:eastAsia="en-US"/>
                      </w:rPr>
                      <w:t xml:space="preserve"> in a second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proofErr w:type="spellStart"/>
                    <w:r w:rsidRPr="00016678">
                      <w:rPr>
                        <w:rFonts w:eastAsia="Times New Roman"/>
                        <w:i/>
                        <w:iCs/>
                        <w:color w:val="FF0000"/>
                        <w:lang w:val="en-US" w:eastAsia="en-US"/>
                      </w:rPr>
                      <w:t>txSwitchWithAn</w:t>
                    </w:r>
                  </w:ins>
                  <w:ins w:id="23" w:author="Alberto (QC)" w:date="2023-04-06T13:33:00Z">
                    <w:r w:rsidRPr="00016678">
                      <w:rPr>
                        <w:rFonts w:eastAsia="Times New Roman"/>
                        <w:i/>
                        <w:iCs/>
                        <w:color w:val="FF0000"/>
                        <w:lang w:val="en-US" w:eastAsia="en-US"/>
                      </w:rPr>
                      <w:t>otherBand</w:t>
                    </w:r>
                  </w:ins>
                  <w:proofErr w:type="spellEnd"/>
                  <w:ins w:id="24"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25" w:author="Alberto (QC)" w:date="2023-04-06T13:32:00Z"/>
                      <w:rFonts w:eastAsia="Times New Roman"/>
                      <w:color w:val="FF0000"/>
                      <w:lang w:val="en-US" w:eastAsia="en-US"/>
                    </w:rPr>
                  </w:pPr>
                  <w:ins w:id="26" w:author="Alberto (QC)" w:date="2023-04-06T13:32:00Z">
                    <w:r w:rsidRPr="00016678">
                      <w:rPr>
                        <w:rFonts w:eastAsia="Times New Roman"/>
                        <w:color w:val="FF0000"/>
                        <w:lang w:val="en-US" w:eastAsia="en-US"/>
                      </w:rPr>
                      <w:t xml:space="preserve">For a UE configured with multiple component carriers configured with </w:t>
                    </w:r>
                  </w:ins>
                  <w:ins w:id="27" w:author="Alberto (QC)" w:date="2023-04-06T13:33:00Z">
                    <w:r w:rsidRPr="00016678">
                      <w:rPr>
                        <w:rFonts w:eastAsia="Times New Roman"/>
                        <w:color w:val="FF0000"/>
                        <w:lang w:val="en-US" w:eastAsia="en-US"/>
                      </w:rPr>
                      <w:t>uplink</w:t>
                    </w:r>
                  </w:ins>
                  <w:ins w:id="28"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29" w:author="Alberto (QC)" w:date="2023-04-06T13:32:00Z"/>
                      <w:rFonts w:eastAsia="Times New Roman"/>
                      <w:color w:val="FF0000"/>
                      <w:lang w:val="en-US" w:eastAsia="en-US"/>
                    </w:rPr>
                  </w:pPr>
                  <w:ins w:id="30" w:author="Alberto (QC)" w:date="2023-04-06T13:32:00Z">
                    <w:r w:rsidRPr="00016678">
                      <w:rPr>
                        <w:rFonts w:eastAsia="Times New Roman"/>
                        <w:color w:val="FF0000"/>
                        <w:lang w:val="en-US" w:eastAsia="en-US"/>
                      </w:rPr>
                      <w:t xml:space="preserve">For a UE configured with EN-DC, and for a first component carrier configured with </w:t>
                    </w:r>
                  </w:ins>
                  <w:ins w:id="31" w:author="Alberto (QC)" w:date="2023-04-06T13:33:00Z">
                    <w:r w:rsidRPr="00016678">
                      <w:rPr>
                        <w:rFonts w:eastAsia="Times New Roman"/>
                        <w:color w:val="FF0000"/>
                        <w:lang w:val="en-US" w:eastAsia="en-US"/>
                      </w:rPr>
                      <w:t>uplink</w:t>
                    </w:r>
                  </w:ins>
                  <w:ins w:id="32" w:author="Alberto (QC)" w:date="2023-04-06T13:32:00Z">
                    <w:r w:rsidRPr="00016678">
                      <w:rPr>
                        <w:rFonts w:eastAsia="Times New Roman"/>
                        <w:color w:val="FF0000"/>
                        <w:lang w:val="en-US" w:eastAsia="en-US"/>
                      </w:rPr>
                      <w:t xml:space="preserve"> corresponding to in an E-UTRA band and a second component carrier configured with </w:t>
                    </w:r>
                  </w:ins>
                  <w:ins w:id="33" w:author="Alberto (QC)" w:date="2023-04-06T13:33:00Z">
                    <w:r w:rsidRPr="00016678">
                      <w:rPr>
                        <w:rFonts w:eastAsia="Times New Roman"/>
                        <w:color w:val="FF0000"/>
                        <w:lang w:val="en-US" w:eastAsia="en-US"/>
                      </w:rPr>
                      <w:t>uplink</w:t>
                    </w:r>
                  </w:ins>
                  <w:ins w:id="34" w:author="Alberto (QC)" w:date="2023-04-06T13:32:00Z">
                    <w:r w:rsidRPr="00016678">
                      <w:rPr>
                        <w:rFonts w:eastAsia="Times New Roman"/>
                        <w:color w:val="FF0000"/>
                        <w:lang w:val="en-US" w:eastAsia="en-US"/>
                      </w:rPr>
                      <w:t xml:space="preserve"> in a NR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ins>
                  <w:proofErr w:type="spellStart"/>
                  <w:ins w:id="35" w:author="Alberto (QC)" w:date="2023-04-06T13:33:00Z">
                    <w:r w:rsidRPr="00016678">
                      <w:rPr>
                        <w:rFonts w:eastAsia="Times New Roman"/>
                        <w:i/>
                        <w:iCs/>
                        <w:color w:val="FF0000"/>
                        <w:lang w:val="en-US" w:eastAsia="en-US"/>
                      </w:rPr>
                      <w:t>txSwitchWithAnotherBand</w:t>
                    </w:r>
                  </w:ins>
                  <w:proofErr w:type="spellEnd"/>
                  <w:ins w:id="36"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37" w:author="Alberto (QC)" w:date="2023-04-06T13:32:00Z">
                    <w:r w:rsidRPr="00016678">
                      <w:rPr>
                        <w:rFonts w:eastAsia="Times New Roman"/>
                        <w:color w:val="FF0000"/>
                        <w:lang w:val="en-US" w:eastAsia="en-US"/>
                      </w:rPr>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sidRPr="003C6F3B">
              <w:rPr>
                <w:b/>
                <w:bCs/>
                <w:i/>
                <w:iCs/>
              </w:rPr>
              <w:t>txSwitchImpactToRx</w:t>
            </w:r>
            <w:proofErr w:type="spellEnd"/>
            <w:r>
              <w:rPr>
                <w:b/>
                <w:bCs/>
              </w:rPr>
              <w:t xml:space="preserve">. It is RAN1’s understanding that </w:t>
            </w:r>
            <w:proofErr w:type="spellStart"/>
            <w:r w:rsidRPr="003C6F3B">
              <w:rPr>
                <w:b/>
                <w:bCs/>
                <w:i/>
                <w:iCs/>
              </w:rPr>
              <w:t>txSwitchImpactToRx</w:t>
            </w:r>
            <w:proofErr w:type="spellEnd"/>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lastRenderedPageBreak/>
              <w:t xml:space="preserve">Huawei, </w:t>
            </w:r>
            <w:proofErr w:type="spellStart"/>
            <w:r>
              <w:rPr>
                <w:sz w:val="22"/>
              </w:rPr>
              <w:t>HiSilicon</w:t>
            </w:r>
            <w:proofErr w:type="spellEnd"/>
            <w:r>
              <w:rPr>
                <w:sz w:val="22"/>
              </w:rPr>
              <w:t xml:space="preserve">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t xml:space="preserve">Observation 2: For LTE, a CR in RAN1 was approved and RAN2 introduced UE capabilities </w:t>
            </w:r>
            <w:proofErr w:type="spellStart"/>
            <w:r w:rsidRPr="008E6E88">
              <w:rPr>
                <w:b/>
                <w:bCs/>
                <w:i/>
                <w:iCs/>
                <w:sz w:val="22"/>
                <w:szCs w:val="22"/>
              </w:rPr>
              <w:t>txAntennaSwitchDL</w:t>
            </w:r>
            <w:proofErr w:type="spellEnd"/>
            <w:r w:rsidRPr="008E6E88">
              <w:rPr>
                <w:b/>
                <w:bCs/>
                <w:i/>
                <w:iCs/>
                <w:sz w:val="22"/>
                <w:szCs w:val="22"/>
              </w:rPr>
              <w:t xml:space="preserve"> and </w:t>
            </w:r>
            <w:proofErr w:type="spellStart"/>
            <w:r w:rsidRPr="008E6E88">
              <w:rPr>
                <w:b/>
                <w:bCs/>
                <w:i/>
                <w:iCs/>
                <w:sz w:val="22"/>
                <w:szCs w:val="22"/>
              </w:rPr>
              <w:t>txAntennaSwitchUL</w:t>
            </w:r>
            <w:proofErr w:type="spellEnd"/>
            <w:r w:rsidRPr="008E6E88">
              <w:rPr>
                <w:b/>
                <w:bCs/>
                <w:i/>
                <w:iCs/>
                <w:sz w:val="22"/>
                <w:szCs w:val="22"/>
              </w:rPr>
              <w:t xml:space="preserve">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 xml:space="preserve">Proposal 1: Support the following restrictions for TDD-FDD combinations where some bands support </w:t>
            </w:r>
            <w:proofErr w:type="spellStart"/>
            <w:r w:rsidRPr="008E6E88">
              <w:rPr>
                <w:b/>
                <w:bCs/>
                <w:i/>
                <w:iCs/>
                <w:sz w:val="22"/>
                <w:szCs w:val="22"/>
              </w:rPr>
              <w:t>Tx</w:t>
            </w:r>
            <w:proofErr w:type="spellEnd"/>
            <w:r w:rsidRPr="008E6E88">
              <w:rPr>
                <w:b/>
                <w:bCs/>
                <w:i/>
                <w:iCs/>
                <w:sz w:val="22"/>
                <w:szCs w:val="22"/>
              </w:rPr>
              <w:t xml:space="preserve"> antenna switching:</w:t>
            </w:r>
          </w:p>
          <w:p w14:paraId="38DA8BDF" w14:textId="77777777" w:rsidR="00F6018B" w:rsidRPr="008E6E88" w:rsidRDefault="00F6018B" w:rsidP="00F6018B">
            <w:pPr>
              <w:pStyle w:val="aff5"/>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proofErr w:type="spellStart"/>
            <w:r w:rsidRPr="008E6E88">
              <w:rPr>
                <w:rFonts w:ascii="Times New Roman" w:hAnsi="Times New Roman"/>
                <w:b/>
                <w:bCs/>
                <w:i/>
                <w:iCs/>
                <w:kern w:val="0"/>
                <w:sz w:val="22"/>
                <w:lang w:val="en-GB" w:eastAsia="zh-CN"/>
              </w:rPr>
              <w:t>txSwitchWithAnotherBand</w:t>
            </w:r>
            <w:proofErr w:type="spellEnd"/>
            <w:r w:rsidRPr="008E6E88">
              <w:rPr>
                <w:rFonts w:ascii="Times New Roman" w:hAnsi="Times New Roman"/>
                <w:b/>
                <w:bCs/>
                <w:i/>
                <w:iCs/>
                <w:kern w:val="0"/>
                <w:sz w:val="22"/>
                <w:lang w:val="en-GB" w:eastAsia="zh-CN"/>
              </w:rPr>
              <w:t>.</w:t>
            </w:r>
          </w:p>
          <w:p w14:paraId="3334C31A" w14:textId="77777777" w:rsidR="00F6018B" w:rsidRDefault="00F6018B" w:rsidP="00F6018B">
            <w:pPr>
              <w:pStyle w:val="aff5"/>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 xml:space="preserve">For each uplink band, the UE is not required to receive PDSCH on bands reported by </w:t>
            </w:r>
            <w:proofErr w:type="spellStart"/>
            <w:r w:rsidRPr="008E6E88">
              <w:rPr>
                <w:rFonts w:ascii="Times New Roman" w:hAnsi="Times New Roman"/>
                <w:b/>
                <w:bCs/>
                <w:i/>
                <w:iCs/>
                <w:kern w:val="0"/>
                <w:sz w:val="22"/>
                <w:lang w:val="en-GB" w:eastAsia="zh-CN"/>
              </w:rPr>
              <w:t>txSwitchImpactToRx</w:t>
            </w:r>
            <w:proofErr w:type="spellEnd"/>
            <w:r w:rsidRPr="008E6E88">
              <w:rPr>
                <w:rFonts w:ascii="Times New Roman" w:hAnsi="Times New Roman"/>
                <w:b/>
                <w:bCs/>
                <w:i/>
                <w:iCs/>
                <w:kern w:val="0"/>
                <w:sz w:val="22"/>
                <w:lang w:val="en-GB" w:eastAsia="zh-CN"/>
              </w:rPr>
              <w:t xml:space="preserve"> in symbols where antenna switching is performed.</w:t>
            </w:r>
          </w:p>
          <w:p w14:paraId="0A2D952A" w14:textId="77777777" w:rsidR="00F6018B" w:rsidRPr="008E6E88" w:rsidRDefault="00F6018B" w:rsidP="00F6018B">
            <w:pPr>
              <w:pStyle w:val="aff5"/>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01EDD" w14:textId="77777777" w:rsidR="00167B43" w:rsidRDefault="00167B43" w:rsidP="0052762B">
      <w:r>
        <w:separator/>
      </w:r>
    </w:p>
  </w:endnote>
  <w:endnote w:type="continuationSeparator" w:id="0">
    <w:p w14:paraId="65B4411D" w14:textId="77777777" w:rsidR="00167B43" w:rsidRDefault="00167B43"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Mincho"/>
    <w:charset w:val="80"/>
    <w:family w:val="swiss"/>
    <w:pitch w:val="variable"/>
    <w:sig w:usb0="00000001" w:usb1="08070000" w:usb2="00000010" w:usb3="00000000" w:csb0="00020093"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1B14B" w14:textId="77777777" w:rsidR="00540611" w:rsidRDefault="005406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BC14" w14:textId="77777777" w:rsidR="00167B43" w:rsidRDefault="00167B43" w:rsidP="0052762B">
      <w:r>
        <w:separator/>
      </w:r>
    </w:p>
  </w:footnote>
  <w:footnote w:type="continuationSeparator" w:id="0">
    <w:p w14:paraId="3383C067" w14:textId="77777777" w:rsidR="00167B43" w:rsidRDefault="00167B43"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1"/>
      <w:lvlText w:val="%1"/>
      <w:lvlJc w:val="left"/>
      <w:pPr>
        <w:ind w:left="432" w:hanging="432"/>
      </w:pPr>
      <w:rPr>
        <w:rFonts w:hint="default"/>
        <w:b/>
        <w:sz w:val="28"/>
      </w:rPr>
    </w:lvl>
    <w:lvl w:ilvl="1">
      <w:start w:val="1"/>
      <w:numFmt w:val="decimal"/>
      <w:pStyle w:val="2"/>
      <w:lvlText w:val="%1.%2"/>
      <w:lvlJc w:val="left"/>
      <w:pPr>
        <w:ind w:left="576" w:hanging="576"/>
      </w:pPr>
      <w:rPr>
        <w:rFonts w:hint="eastAsia"/>
        <w:sz w:val="24"/>
      </w:rPr>
    </w:lvl>
    <w:lvl w:ilvl="2">
      <w:start w:val="1"/>
      <w:numFmt w:val="decimal"/>
      <w:pStyle w:val="3"/>
      <w:lvlText w:val="%1.%2.%3"/>
      <w:lvlJc w:val="left"/>
      <w:pPr>
        <w:ind w:left="720" w:hanging="720"/>
      </w:pPr>
      <w:rPr>
        <w:rFonts w:hint="eastAsia"/>
        <w:sz w:val="28"/>
        <w:szCs w:val="30"/>
      </w:rPr>
    </w:lvl>
    <w:lvl w:ilvl="3">
      <w:start w:val="1"/>
      <w:numFmt w:val="decimal"/>
      <w:pStyle w:val="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8C773BA"/>
    <w:multiLevelType w:val="hybridMultilevel"/>
    <w:tmpl w:val="0E9CD3D8"/>
    <w:lvl w:ilvl="0" w:tplc="AD0877F2">
      <w:numFmt w:val="bullet"/>
      <w:lvlText w:val="-"/>
      <w:lvlJc w:val="left"/>
      <w:pPr>
        <w:ind w:left="1080" w:hanging="360"/>
      </w:pPr>
      <w:rPr>
        <w:rFonts w:ascii="Times" w:eastAsia="MS Mincho"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MS Mincho"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47CE5"/>
    <w:multiLevelType w:val="hybridMultilevel"/>
    <w:tmpl w:val="9ADA0BFA"/>
    <w:lvl w:ilvl="0" w:tplc="DEA4DE14">
      <w:start w:val="5"/>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8"/>
  </w:num>
  <w:num w:numId="3">
    <w:abstractNumId w:val="12"/>
  </w:num>
  <w:num w:numId="4">
    <w:abstractNumId w:val="16"/>
  </w:num>
  <w:num w:numId="5">
    <w:abstractNumId w:val="15"/>
  </w:num>
  <w:num w:numId="6">
    <w:abstractNumId w:val="5"/>
  </w:num>
  <w:num w:numId="7">
    <w:abstractNumId w:val="13"/>
  </w:num>
  <w:num w:numId="8">
    <w:abstractNumId w:val="18"/>
  </w:num>
  <w:num w:numId="9">
    <w:abstractNumId w:val="4"/>
  </w:num>
  <w:num w:numId="10">
    <w:abstractNumId w:val="9"/>
  </w:num>
  <w:num w:numId="11">
    <w:abstractNumId w:val="2"/>
  </w:num>
  <w:num w:numId="12">
    <w:abstractNumId w:val="2"/>
  </w:num>
  <w:num w:numId="13">
    <w:abstractNumId w:val="2"/>
  </w:num>
  <w:num w:numId="14">
    <w:abstractNumId w:val="11"/>
  </w:num>
  <w:num w:numId="15">
    <w:abstractNumId w:val="17"/>
  </w:num>
  <w:num w:numId="16">
    <w:abstractNumId w:val="2"/>
  </w:num>
  <w:num w:numId="17">
    <w:abstractNumId w:val="1"/>
  </w:num>
  <w:num w:numId="18">
    <w:abstractNumId w:val="6"/>
  </w:num>
  <w:num w:numId="19">
    <w:abstractNumId w:val="2"/>
  </w:num>
  <w:num w:numId="20">
    <w:abstractNumId w:val="2"/>
  </w:num>
  <w:num w:numId="21">
    <w:abstractNumId w:val="7"/>
  </w:num>
  <w:num w:numId="22">
    <w:abstractNumId w:val="10"/>
  </w:num>
  <w:num w:numId="23">
    <w:abstractNumId w:val="3"/>
  </w:num>
  <w:num w:numId="24">
    <w:abstractNumId w:val="2"/>
  </w:num>
  <w:num w:numId="25">
    <w:abstractNumId w:val="0"/>
  </w:num>
  <w:num w:numId="26">
    <w:abstractNumId w:val="2"/>
  </w:num>
  <w:num w:numId="2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6D2F"/>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43"/>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2F4A"/>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079B"/>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1800"/>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29B"/>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9416A"/>
    <w:pPr>
      <w:overflowPunct w:val="0"/>
      <w:autoSpaceDE w:val="0"/>
      <w:autoSpaceDN w:val="0"/>
      <w:adjustRightInd w:val="0"/>
      <w:spacing w:after="180"/>
      <w:textAlignment w:val="baseline"/>
    </w:pPr>
    <w:rPr>
      <w:rFonts w:eastAsia="SimSun"/>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2"/>
      </w:numPr>
      <w:spacing w:after="240"/>
      <w:outlineLvl w:val="2"/>
    </w:pPr>
    <w:rPr>
      <w:rFonts w:eastAsia="SimSun"/>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Char"/>
    <w:qFormat/>
    <w:rsid w:val="00876A06"/>
    <w:pPr>
      <w:numPr>
        <w:ilvl w:val="4"/>
      </w:numPr>
      <w:outlineLvl w:val="4"/>
    </w:pPr>
    <w:rPr>
      <w:sz w:val="22"/>
    </w:rPr>
  </w:style>
  <w:style w:type="paragraph" w:styleId="6">
    <w:name w:val="heading 6"/>
    <w:aliases w:val="T1,Header 6"/>
    <w:basedOn w:val="H6"/>
    <w:next w:val="a1"/>
    <w:link w:val="6Char"/>
    <w:qFormat/>
    <w:rsid w:val="009B4262"/>
    <w:pPr>
      <w:numPr>
        <w:ilvl w:val="5"/>
      </w:numPr>
      <w:outlineLvl w:val="5"/>
    </w:pPr>
  </w:style>
  <w:style w:type="paragraph" w:styleId="7">
    <w:name w:val="heading 7"/>
    <w:basedOn w:val="H6"/>
    <w:next w:val="a1"/>
    <w:qFormat/>
    <w:rsid w:val="009B4262"/>
    <w:pPr>
      <w:numPr>
        <w:ilvl w:val="6"/>
      </w:numPr>
      <w:tabs>
        <w:tab w:val="num" w:pos="1499"/>
      </w:tabs>
      <w:outlineLvl w:val="6"/>
    </w:pPr>
  </w:style>
  <w:style w:type="paragraph" w:styleId="8">
    <w:name w:val="heading 8"/>
    <w:basedOn w:val="1"/>
    <w:next w:val="a1"/>
    <w:qFormat/>
    <w:rsid w:val="009B4262"/>
    <w:pPr>
      <w:numPr>
        <w:ilvl w:val="7"/>
      </w:numPr>
      <w:outlineLvl w:val="7"/>
    </w:pPr>
  </w:style>
  <w:style w:type="paragraph" w:styleId="9">
    <w:name w:val="heading 9"/>
    <w:basedOn w:val="8"/>
    <w:next w:val="a1"/>
    <w:qFormat/>
    <w:rsid w:val="009B426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SimSun" w:hAnsi="Arial"/>
      <w:sz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SimSun"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0"/>
    <w:uiPriority w:val="35"/>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Tahoma" w:hAnsi="Tahoma"/>
    </w:rPr>
  </w:style>
  <w:style w:type="paragraph" w:styleId="af1">
    <w:name w:val="Plain Text"/>
    <w:basedOn w:val="a1"/>
    <w:link w:val="Char2"/>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¾’©" w:eastAsia="–¾’©"/>
      <w:sz w:val="24"/>
      <w:lang w:eastAsia="en-US"/>
    </w:rPr>
  </w:style>
  <w:style w:type="character" w:styleId="af6">
    <w:name w:val="page number"/>
    <w:basedOn w:val="a2"/>
  </w:style>
  <w:style w:type="paragraph" w:styleId="34">
    <w:name w:val="Body Text 3"/>
    <w:basedOn w:val="a1"/>
    <w:pPr>
      <w:keepNext/>
      <w:keepLines/>
    </w:pPr>
    <w:rPr>
      <w:rFonts w:eastAsia="Osaka"/>
      <w:color w:val="000000"/>
    </w:rPr>
  </w:style>
  <w:style w:type="paragraph" w:styleId="af7">
    <w:name w:val="Balloon Text"/>
    <w:basedOn w:val="a1"/>
    <w:link w:val="Char5"/>
    <w:semiHidden/>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SimSun" w:hAnsi="Arial"/>
      <w:sz w:val="28"/>
    </w:rPr>
  </w:style>
  <w:style w:type="paragraph" w:customStyle="1" w:styleId="afb">
    <w:name w:val="样式 页眉"/>
    <w:basedOn w:val="a5"/>
    <w:link w:val="Char7"/>
    <w:rsid w:val="00572A4C"/>
    <w:rPr>
      <w:rFonts w:eastAsia="Arial"/>
      <w:bCs/>
      <w:sz w:val="22"/>
    </w:rPr>
  </w:style>
  <w:style w:type="character" w:customStyle="1" w:styleId="Char">
    <w:name w:val="머리글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rsid w:val="00051233"/>
    <w:pPr>
      <w:numPr>
        <w:numId w:val="4"/>
      </w:numPr>
      <w:overflowPunct/>
      <w:autoSpaceDE/>
      <w:autoSpaceDN/>
      <w:adjustRightInd/>
      <w:spacing w:after="80"/>
      <w:textAlignment w:val="auto"/>
    </w:pPr>
    <w:rPr>
      <w:sz w:val="18"/>
      <w:lang w:val="en-US"/>
    </w:rPr>
  </w:style>
  <w:style w:type="paragraph" w:styleId="afc">
    <w:name w:val="Date"/>
    <w:basedOn w:val="a1"/>
    <w:next w:val="a1"/>
    <w:link w:val="Char8"/>
    <w:rsid w:val="00590EBF"/>
    <w:pPr>
      <w:ind w:leftChars="2500" w:left="100"/>
    </w:pPr>
  </w:style>
  <w:style w:type="character" w:customStyle="1" w:styleId="Char8">
    <w:name w:val="날짜 Char"/>
    <w:link w:val="afc"/>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Char0">
    <w:name w:val="캡션 Char"/>
    <w:aliases w:val="cap Char1,cap Char Char,Caption Char Char,Caption Char1 Char Char,cap Char Char1 Char,Caption Char Char1 Char Char,cap Char2 Char Char,Ca Char,cap1 Char,cap2 Char,cap11 Char,Légende-figure Char1,Légende-figure Char Char,Beschrifubg Char,C Char"/>
    <w:link w:val="ad"/>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Arial" w:eastAsia="SimSun"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1"/>
    <w:qFormat/>
    <w:rsid w:val="00755136"/>
    <w:pPr>
      <w:numPr>
        <w:numId w:val="6"/>
      </w:numPr>
    </w:pPr>
    <w:rPr>
      <w:rFonts w:eastAsia="MS Mincho"/>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글자만 Char"/>
    <w:link w:val="af1"/>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5Char">
    <w:name w:val="제목 5 Char"/>
    <w:aliases w:val="h5 Char2,Heading5 Char2,Head5 Char2,H5 Char2,M5 Char2,mh2 Char2,Module heading 2 Char2,heading 8 Char2,Numbered Sub-list Char1,Heading 81 Char"/>
    <w:link w:val="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6Char">
    <w:name w:val="제목 6 Char"/>
    <w:aliases w:val="T1 Char3,Header 6 Char"/>
    <w:basedOn w:val="H6Char"/>
    <w:link w:val="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바탕"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Char1">
    <w:name w:val="문서 구조 Char"/>
    <w:link w:val="af0"/>
    <w:semiHidden/>
    <w:rsid w:val="00755136"/>
    <w:rPr>
      <w:rFonts w:ascii="Tahoma" w:eastAsia="Times New Roman" w:hAnsi="Tahoma"/>
      <w:shd w:val="clear" w:color="auto" w:fill="000080"/>
      <w:lang w:val="en-GB" w:eastAsia="en-US"/>
    </w:rPr>
  </w:style>
  <w:style w:type="character" w:customStyle="1" w:styleId="Char4">
    <w:name w:val="메모 텍스트 Char"/>
    <w:link w:val="af5"/>
    <w:semiHidden/>
    <w:rsid w:val="00755136"/>
    <w:rPr>
      <w:rFonts w:ascii="–¾’©" w:eastAsia="–¾’©"/>
      <w:sz w:val="24"/>
      <w:lang w:val="en-GB" w:eastAsia="en-US"/>
    </w:rPr>
  </w:style>
  <w:style w:type="character" w:customStyle="1" w:styleId="Char5">
    <w:name w:val="풍선 도움말 텍스트 Char"/>
    <w:link w:val="af7"/>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바탕"/>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2"/>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4">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5">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바탕"/>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28">
    <w:name w:val="Body Text Indent 2"/>
    <w:basedOn w:val="a1"/>
    <w:link w:val="2Char0"/>
    <w:rsid w:val="00755136"/>
    <w:pPr>
      <w:ind w:leftChars="100" w:left="400" w:hangingChars="100" w:hanging="200"/>
    </w:pPr>
    <w:rPr>
      <w:rFonts w:eastAsia="MS Mincho"/>
      <w:lang w:eastAsia="en-GB"/>
    </w:rPr>
  </w:style>
  <w:style w:type="character" w:customStyle="1" w:styleId="2Char0">
    <w:name w:val="본문 들여쓰기 2 Char"/>
    <w:link w:val="28"/>
    <w:rsid w:val="00755136"/>
    <w:rPr>
      <w:lang w:val="en-GB" w:eastAsia="en-GB"/>
    </w:rPr>
  </w:style>
  <w:style w:type="paragraph" w:styleId="aff">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80"/>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0">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바탕"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1">
    <w:name w:val="Revision"/>
    <w:hidden/>
    <w:semiHidden/>
    <w:rsid w:val="00755136"/>
    <w:rPr>
      <w:rFonts w:eastAsia="바탕"/>
      <w:lang w:val="en-GB" w:eastAsia="en-US"/>
    </w:rPr>
  </w:style>
  <w:style w:type="paragraph" w:styleId="aff2">
    <w:name w:val="endnote text"/>
    <w:basedOn w:val="a1"/>
    <w:link w:val="Chara"/>
    <w:rsid w:val="00755136"/>
    <w:pPr>
      <w:overflowPunct/>
      <w:autoSpaceDE/>
      <w:autoSpaceDN/>
      <w:adjustRightInd/>
      <w:snapToGrid w:val="0"/>
      <w:textAlignment w:val="auto"/>
    </w:pPr>
  </w:style>
  <w:style w:type="character" w:customStyle="1" w:styleId="Chara">
    <w:name w:val="미주 텍스트 Char"/>
    <w:link w:val="aff2"/>
    <w:rsid w:val="00755136"/>
    <w:rPr>
      <w:rFonts w:eastAsia="SimSun"/>
      <w:lang w:val="en-GB" w:eastAsia="en-US"/>
    </w:rPr>
  </w:style>
  <w:style w:type="character" w:styleId="aff3">
    <w:name w:val="endnote reference"/>
    <w:rsid w:val="00755136"/>
    <w:rPr>
      <w:vertAlign w:val="superscript"/>
    </w:rPr>
  </w:style>
  <w:style w:type="numbering" w:customStyle="1" w:styleId="16">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aff4">
    <w:name w:val="Title"/>
    <w:basedOn w:val="a1"/>
    <w:next w:val="a1"/>
    <w:link w:val="Charb"/>
    <w:uiPriority w:val="10"/>
    <w:qFormat/>
    <w:rsid w:val="00755136"/>
    <w:pPr>
      <w:spacing w:before="240" w:after="60"/>
      <w:outlineLvl w:val="0"/>
    </w:pPr>
    <w:rPr>
      <w:rFonts w:ascii="Courier New" w:hAnsi="Courier New"/>
      <w:lang w:val="nb-NO" w:eastAsia="ja-JP"/>
    </w:rPr>
  </w:style>
  <w:style w:type="character" w:customStyle="1" w:styleId="Charb">
    <w:name w:val="제목 Char"/>
    <w:link w:val="aff4"/>
    <w:uiPriority w:val="10"/>
    <w:rsid w:val="00755136"/>
    <w:rPr>
      <w:rFonts w:ascii="Courier New" w:eastAsia="SimSun"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1"/>
    <w:link w:val="Charc"/>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Charc">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5"/>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3250DA"/>
    <w:rPr>
      <w:rFonts w:eastAsia="바탕"/>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247A-77E9-45E1-936A-BF323D5F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65</TotalTime>
  <Pages>4</Pages>
  <Words>1552</Words>
  <Characters>8849</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Samsung</cp:lastModifiedBy>
  <cp:revision>5</cp:revision>
  <cp:lastPrinted>2010-01-07T02:23:00Z</cp:lastPrinted>
  <dcterms:created xsi:type="dcterms:W3CDTF">2023-04-18T20:34:00Z</dcterms:created>
  <dcterms:modified xsi:type="dcterms:W3CDTF">2023-04-19T00:51:00Z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1680483978</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NGOuTjzER0lbbzEVywIQE52jdqxuh/toe6G1_x005f_x000d_
Qv/4/uD+7sqNgf7DUxlo93mkuDl3VD72heSXdwXkoKONFTs7ZUEeXfzRk2sMgUxBWb5W9sFA_x005f_x000d_
3uSYzf/wAIl6jTSZ/GdFnQ==</vt:lpwstr>
  </property>
  <property fmtid="{D5CDD505-2E9C-101B-9397-08002B2CF9AE}" pid="7" name="_new_ms_pID_725431_00">
    <vt:lpwstr>_new_ms_pID_725431</vt:lpwstr>
  </property>
  <property fmtid="{D5CDD505-2E9C-101B-9397-08002B2CF9AE}" pid="8"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vt:lpwstr>
  </property>
  <property fmtid="{D5CDD505-2E9C-101B-9397-08002B2CF9AE}" pid="9"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vt:lpwstr>
  </property>
  <property fmtid="{D5CDD505-2E9C-101B-9397-08002B2CF9AE}" pid="10" name="_ms_pID_725343_00">
    <vt:lpwstr>_ms_pID_725343</vt:lpwstr>
  </property>
  <property fmtid="{D5CDD505-2E9C-101B-9397-08002B2CF9AE}" pid="11" name="_ms_pID_7253432_00">
    <vt:lpwstr>_ms_pID_7253432</vt:lpwstr>
  </property>
  <property fmtid="{D5CDD505-2E9C-101B-9397-08002B2CF9AE}" pid="12"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3" name="_ms_pID_7253431_00">
    <vt:lpwstr>_ms_pID_7253431</vt:lpwstr>
  </property>
  <property fmtid="{D5CDD505-2E9C-101B-9397-08002B2CF9AE}" pid="14"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vt:lpwstr>
  </property>
  <property fmtid="{D5CDD505-2E9C-101B-9397-08002B2CF9AE}" pid="15"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vt:lpwstr>
  </property>
  <property fmtid="{D5CDD505-2E9C-101B-9397-08002B2CF9AE}" pid="16" name="_full-control">
    <vt:lpwstr/>
  </property>
  <property fmtid="{D5CDD505-2E9C-101B-9397-08002B2CF9AE}" pid="17" name="_change">
    <vt:lpwstr/>
  </property>
  <property fmtid="{D5CDD505-2E9C-101B-9397-08002B2CF9AE}" pid="18" name="_2015_ms_pID_725343_00">
    <vt:lpwstr>_2015_ms_pID_725343</vt:lpwstr>
  </property>
  <property fmtid="{D5CDD505-2E9C-101B-9397-08002B2CF9AE}" pid="19" name="_2015_ms_pID_7253432">
    <vt:lpwstr>idO2wCI6KMEU5YsgE/7fYsc=</vt:lpwstr>
  </property>
  <property fmtid="{D5CDD505-2E9C-101B-9397-08002B2CF9AE}" pid="20" name="_2015_ms_pID_7253431_00">
    <vt:lpwstr>_2015_ms_pID_7253431</vt:lpwstr>
  </property>
  <property fmtid="{D5CDD505-2E9C-101B-9397-08002B2CF9AE}" pid="21"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22"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23" name="MSIP_Label_32ea9713-c968-4858-9aa6-4bad09b07315_Enabled">
    <vt:lpwstr>true</vt:lpwstr>
  </property>
  <property fmtid="{D5CDD505-2E9C-101B-9397-08002B2CF9AE}" pid="24" name="MSIP_Label_32ea9713-c968-4858-9aa6-4bad09b07315_SetDate">
    <vt:lpwstr>2023-04-18T11:52:58Z</vt:lpwstr>
  </property>
  <property fmtid="{D5CDD505-2E9C-101B-9397-08002B2CF9AE}" pid="25" name="MSIP_Label_32ea9713-c968-4858-9aa6-4bad09b07315_Method">
    <vt:lpwstr>Privileged</vt:lpwstr>
  </property>
  <property fmtid="{D5CDD505-2E9C-101B-9397-08002B2CF9AE}" pid="26" name="MSIP_Label_32ea9713-c968-4858-9aa6-4bad09b07315_Name">
    <vt:lpwstr>管理対象外</vt:lpwstr>
  </property>
  <property fmtid="{D5CDD505-2E9C-101B-9397-08002B2CF9AE}" pid="27" name="MSIP_Label_32ea9713-c968-4858-9aa6-4bad09b07315_SiteId">
    <vt:lpwstr>6786d483-f51b-44bd-b40a-6fe409a5265e</vt:lpwstr>
  </property>
  <property fmtid="{D5CDD505-2E9C-101B-9397-08002B2CF9AE}" pid="28" name="MSIP_Label_32ea9713-c968-4858-9aa6-4bad09b07315_ActionId">
    <vt:lpwstr>efde0f4d-2718-49ea-aae7-b7174beda446</vt:lpwstr>
  </property>
  <property fmtid="{D5CDD505-2E9C-101B-9397-08002B2CF9AE}" pid="29" name="MSIP_Label_32ea9713-c968-4858-9aa6-4bad09b07315_ContentBits">
    <vt:lpwstr>0</vt:lpwstr>
  </property>
  <property fmtid="{D5CDD505-2E9C-101B-9397-08002B2CF9AE}" pid="30" name="MSIP_Label_83bcef13-7cac-433f-ba1d-47a323951816_Enabled">
    <vt:lpwstr>true</vt:lpwstr>
  </property>
  <property fmtid="{D5CDD505-2E9C-101B-9397-08002B2CF9AE}" pid="31" name="MSIP_Label_83bcef13-7cac-433f-ba1d-47a323951816_SetDate">
    <vt:lpwstr>2023-04-18T16:07:33Z</vt:lpwstr>
  </property>
  <property fmtid="{D5CDD505-2E9C-101B-9397-08002B2CF9AE}" pid="32" name="MSIP_Label_83bcef13-7cac-433f-ba1d-47a323951816_Method">
    <vt:lpwstr>Privileged</vt:lpwstr>
  </property>
  <property fmtid="{D5CDD505-2E9C-101B-9397-08002B2CF9AE}" pid="33" name="MSIP_Label_83bcef13-7cac-433f-ba1d-47a323951816_Name">
    <vt:lpwstr>MTK_Unclassified</vt:lpwstr>
  </property>
  <property fmtid="{D5CDD505-2E9C-101B-9397-08002B2CF9AE}" pid="34" name="MSIP_Label_83bcef13-7cac-433f-ba1d-47a323951816_SiteId">
    <vt:lpwstr>a7687ede-7a6b-4ef6-bace-642f677fbe31</vt:lpwstr>
  </property>
  <property fmtid="{D5CDD505-2E9C-101B-9397-08002B2CF9AE}" pid="35" name="MSIP_Label_83bcef13-7cac-433f-ba1d-47a323951816_ActionId">
    <vt:lpwstr>a07272d4-b193-40f5-9594-d415ee39809b</vt:lpwstr>
  </property>
  <property fmtid="{D5CDD505-2E9C-101B-9397-08002B2CF9AE}" pid="36" name="MSIP_Label_83bcef13-7cac-433f-ba1d-47a323951816_ContentBits">
    <vt:lpwstr>0</vt:lpwstr>
  </property>
</Properties>
</file>