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Huawei, HiSilicon</w:t>
      </w:r>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Heading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r>
        <w:rPr>
          <w:highlight w:val="yellow"/>
          <w:lang w:eastAsia="x-none"/>
        </w:rPr>
        <w:t>Yubo</w:t>
      </w:r>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Heading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ListParagraph"/>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TableGrid"/>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ListParagraph"/>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Heading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From contributions [2-5], Vivo, Qualcomm, Huawei, HiSilicon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TableGrid"/>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75377A" w:rsidR="002D3E38" w:rsidRDefault="00217F41" w:rsidP="00533101">
            <w:pPr>
              <w:spacing w:after="120"/>
              <w:rPr>
                <w:sz w:val="22"/>
                <w:szCs w:val="22"/>
              </w:rPr>
            </w:pPr>
            <w:r>
              <w:rPr>
                <w:rFonts w:hint="eastAsia"/>
                <w:sz w:val="22"/>
                <w:szCs w:val="22"/>
              </w:rPr>
              <w:lastRenderedPageBreak/>
              <w:t>v</w:t>
            </w:r>
            <w:r>
              <w:rPr>
                <w:sz w:val="22"/>
                <w:szCs w:val="22"/>
              </w:rPr>
              <w:t>ivo</w:t>
            </w:r>
          </w:p>
        </w:tc>
        <w:tc>
          <w:tcPr>
            <w:tcW w:w="7566" w:type="dxa"/>
          </w:tcPr>
          <w:p w14:paraId="7163B64B" w14:textId="0E325742" w:rsidR="002D3E38" w:rsidRDefault="00217F41" w:rsidP="00533101">
            <w:pPr>
              <w:spacing w:after="120"/>
              <w:rPr>
                <w:sz w:val="22"/>
                <w:szCs w:val="22"/>
              </w:rPr>
            </w:pPr>
            <w:r>
              <w:rPr>
                <w:sz w:val="22"/>
                <w:szCs w:val="22"/>
              </w:rPr>
              <w:t>Support the proposal</w:t>
            </w:r>
          </w:p>
        </w:tc>
      </w:tr>
      <w:tr w:rsidR="002D3E38" w14:paraId="4E3F5399" w14:textId="77777777" w:rsidTr="002D3E38">
        <w:tc>
          <w:tcPr>
            <w:tcW w:w="2065" w:type="dxa"/>
          </w:tcPr>
          <w:p w14:paraId="79E74501" w14:textId="07B7C337"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384F1E04" w14:textId="03898C6C"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2D3E38" w14:paraId="7D55C2BA" w14:textId="77777777" w:rsidTr="002D3E38">
        <w:tc>
          <w:tcPr>
            <w:tcW w:w="2065" w:type="dxa"/>
          </w:tcPr>
          <w:p w14:paraId="6E76EDBF" w14:textId="6F2595ED" w:rsidR="002D3E38" w:rsidRDefault="0009355F" w:rsidP="00533101">
            <w:pPr>
              <w:spacing w:after="120"/>
              <w:rPr>
                <w:sz w:val="22"/>
                <w:szCs w:val="22"/>
              </w:rPr>
            </w:pPr>
            <w:r>
              <w:rPr>
                <w:sz w:val="22"/>
                <w:szCs w:val="22"/>
              </w:rPr>
              <w:t>MediaTek</w:t>
            </w:r>
          </w:p>
        </w:tc>
        <w:tc>
          <w:tcPr>
            <w:tcW w:w="7566" w:type="dxa"/>
          </w:tcPr>
          <w:p w14:paraId="263CEA25" w14:textId="4F0D4A80" w:rsidR="00DC4314" w:rsidRDefault="00FF248C" w:rsidP="00533101">
            <w:pPr>
              <w:spacing w:after="120"/>
              <w:rPr>
                <w:sz w:val="22"/>
                <w:szCs w:val="22"/>
              </w:rPr>
            </w:pPr>
            <w:r>
              <w:rPr>
                <w:sz w:val="22"/>
                <w:szCs w:val="22"/>
              </w:rPr>
              <w:t xml:space="preserve">We agree </w:t>
            </w:r>
            <w:r w:rsidR="00C56244">
              <w:rPr>
                <w:sz w:val="22"/>
                <w:szCs w:val="22"/>
              </w:rPr>
              <w:t>to clarify the restriction</w:t>
            </w:r>
            <w:r>
              <w:rPr>
                <w:sz w:val="22"/>
                <w:szCs w:val="22"/>
              </w:rPr>
              <w:t>, but we do not agree the wording of the proposal</w:t>
            </w:r>
            <w:r w:rsidR="00C56244">
              <w:rPr>
                <w:sz w:val="22"/>
                <w:szCs w:val="22"/>
              </w:rPr>
              <w:t xml:space="preserve"> above,</w:t>
            </w:r>
            <w:r w:rsidR="00DC4314">
              <w:rPr>
                <w:sz w:val="22"/>
                <w:szCs w:val="22"/>
              </w:rPr>
              <w:t xml:space="preserve"> as it seems to restrict to </w:t>
            </w:r>
            <w:r w:rsidR="00C56244">
              <w:rPr>
                <w:sz w:val="22"/>
                <w:szCs w:val="22"/>
              </w:rPr>
              <w:t xml:space="preserve">combinations involving </w:t>
            </w:r>
            <w:r w:rsidR="00DC4314">
              <w:rPr>
                <w:sz w:val="22"/>
                <w:szCs w:val="22"/>
              </w:rPr>
              <w:t>TDD bands</w:t>
            </w:r>
            <w:r w:rsidR="00C56244">
              <w:rPr>
                <w:sz w:val="22"/>
                <w:szCs w:val="22"/>
              </w:rPr>
              <w:t>, and RAN1 spec and RAN2 UE capability in this case is not specific about duplex mode</w:t>
            </w:r>
            <w:r>
              <w:rPr>
                <w:sz w:val="22"/>
                <w:szCs w:val="22"/>
              </w:rPr>
              <w:t xml:space="preserve">. </w:t>
            </w:r>
          </w:p>
          <w:p w14:paraId="638B9811" w14:textId="141211E2" w:rsidR="002D3E38" w:rsidRDefault="00DC4314" w:rsidP="00533101">
            <w:pPr>
              <w:spacing w:after="120"/>
              <w:rPr>
                <w:sz w:val="22"/>
                <w:szCs w:val="22"/>
              </w:rPr>
            </w:pPr>
            <w:r>
              <w:rPr>
                <w:sz w:val="22"/>
                <w:szCs w:val="22"/>
              </w:rPr>
              <w:t>Therefore, i</w:t>
            </w:r>
            <w:r w:rsidR="00FF248C">
              <w:rPr>
                <w:sz w:val="22"/>
                <w:szCs w:val="22"/>
              </w:rPr>
              <w:t xml:space="preserve">f we </w:t>
            </w:r>
            <w:r>
              <w:rPr>
                <w:sz w:val="22"/>
                <w:szCs w:val="22"/>
              </w:rPr>
              <w:t>clarify a scheduling restriction</w:t>
            </w:r>
            <w:r w:rsidR="00FF248C">
              <w:rPr>
                <w:sz w:val="22"/>
                <w:szCs w:val="22"/>
              </w:rPr>
              <w:t xml:space="preserve"> in RAN1 </w:t>
            </w:r>
            <w:r>
              <w:rPr>
                <w:sz w:val="22"/>
                <w:szCs w:val="22"/>
              </w:rPr>
              <w:t xml:space="preserve">specs </w:t>
            </w:r>
            <w:r w:rsidR="00FF248C">
              <w:rPr>
                <w:sz w:val="22"/>
                <w:szCs w:val="22"/>
              </w:rPr>
              <w:t xml:space="preserve">we </w:t>
            </w:r>
            <w:r>
              <w:rPr>
                <w:sz w:val="22"/>
                <w:szCs w:val="22"/>
              </w:rPr>
              <w:t xml:space="preserve">should purely link it to the higher layer UE capability (similar to </w:t>
            </w:r>
            <w:r w:rsidR="00B26E2C">
              <w:rPr>
                <w:sz w:val="22"/>
                <w:szCs w:val="22"/>
              </w:rPr>
              <w:t>how</w:t>
            </w:r>
            <w:r>
              <w:rPr>
                <w:sz w:val="22"/>
                <w:szCs w:val="22"/>
              </w:rPr>
              <w:t xml:space="preserve"> Qualcomm </w:t>
            </w:r>
            <w:r w:rsidR="00B26E2C">
              <w:rPr>
                <w:sz w:val="22"/>
                <w:szCs w:val="22"/>
              </w:rPr>
              <w:t>implemented that part</w:t>
            </w:r>
            <w:r>
              <w:rPr>
                <w:sz w:val="22"/>
                <w:szCs w:val="22"/>
              </w:rPr>
              <w:t xml:space="preserve"> in their TP)</w:t>
            </w:r>
            <w:r w:rsidR="00FF248C">
              <w:rPr>
                <w:sz w:val="22"/>
                <w:szCs w:val="22"/>
              </w:rPr>
              <w:t xml:space="preserve">. </w:t>
            </w:r>
          </w:p>
        </w:tc>
      </w:tr>
      <w:tr w:rsidR="008F3C6E" w14:paraId="21713343" w14:textId="77777777" w:rsidTr="002D3E38">
        <w:tc>
          <w:tcPr>
            <w:tcW w:w="2065" w:type="dxa"/>
          </w:tcPr>
          <w:p w14:paraId="0D98622D" w14:textId="7D59B5DD" w:rsidR="008F3C6E" w:rsidRDefault="008F3C6E" w:rsidP="00533101">
            <w:pPr>
              <w:spacing w:after="120"/>
              <w:rPr>
                <w:sz w:val="22"/>
                <w:szCs w:val="22"/>
              </w:rPr>
            </w:pPr>
            <w:r>
              <w:rPr>
                <w:sz w:val="22"/>
                <w:szCs w:val="22"/>
              </w:rPr>
              <w:t>Qualcomm</w:t>
            </w:r>
          </w:p>
        </w:tc>
        <w:tc>
          <w:tcPr>
            <w:tcW w:w="7566" w:type="dxa"/>
          </w:tcPr>
          <w:p w14:paraId="29FB1C16" w14:textId="2D407105" w:rsidR="008F3C6E" w:rsidRDefault="008F3C6E" w:rsidP="00533101">
            <w:pPr>
              <w:spacing w:after="120"/>
              <w:rPr>
                <w:sz w:val="22"/>
                <w:szCs w:val="22"/>
              </w:rPr>
            </w:pPr>
            <w:r>
              <w:rPr>
                <w:sz w:val="22"/>
                <w:szCs w:val="22"/>
              </w:rPr>
              <w:t>Agree with MTK.</w:t>
            </w:r>
          </w:p>
        </w:tc>
      </w:tr>
      <w:tr w:rsidR="0083079B" w14:paraId="3604A06D" w14:textId="77777777" w:rsidTr="002D3E38">
        <w:tc>
          <w:tcPr>
            <w:tcW w:w="2065" w:type="dxa"/>
          </w:tcPr>
          <w:p w14:paraId="59832CDB" w14:textId="34B0425A" w:rsidR="0083079B" w:rsidRDefault="0083079B" w:rsidP="00533101">
            <w:pPr>
              <w:spacing w:after="120"/>
              <w:rPr>
                <w:sz w:val="22"/>
                <w:szCs w:val="22"/>
              </w:rPr>
            </w:pPr>
            <w:r>
              <w:rPr>
                <w:sz w:val="22"/>
                <w:szCs w:val="22"/>
              </w:rPr>
              <w:t>Nokia, NSB</w:t>
            </w:r>
          </w:p>
        </w:tc>
        <w:tc>
          <w:tcPr>
            <w:tcW w:w="7566" w:type="dxa"/>
          </w:tcPr>
          <w:p w14:paraId="185CAA79" w14:textId="5385AF82" w:rsidR="0083079B" w:rsidRPr="0083079B" w:rsidRDefault="0083079B" w:rsidP="00533101">
            <w:pPr>
              <w:spacing w:after="120"/>
            </w:pPr>
            <w:r>
              <w:rPr>
                <w:sz w:val="22"/>
                <w:szCs w:val="22"/>
              </w:rPr>
              <w:t>We support clarifying the issue, e.g. along the lines of the Qualcomm CR.</w:t>
            </w:r>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Heading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r>
        <w:rPr>
          <w:sz w:val="22"/>
          <w:szCs w:val="22"/>
        </w:rPr>
        <w:t xml:space="preserve"> downlink impact in RAN1, proposes to capture it in RAN4 specs instead. And Huawei, HiSilicon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4" w:name="OLE_LINK3"/>
      <w:bookmarkStart w:id="5" w:name="OLE_LINK4"/>
      <w:r w:rsidRPr="0069416A">
        <w:rPr>
          <w:rFonts w:cs="Arial"/>
          <w:i/>
          <w:sz w:val="22"/>
        </w:rPr>
        <w:t>would be helpful enabling</w:t>
      </w:r>
      <w:bookmarkEnd w:id="4"/>
      <w:bookmarkEnd w:id="5"/>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TableGrid"/>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674A3537" w:rsidR="0069416A" w:rsidRDefault="00E65E56" w:rsidP="0034595D">
            <w:pPr>
              <w:spacing w:after="120"/>
              <w:rPr>
                <w:sz w:val="22"/>
                <w:szCs w:val="22"/>
              </w:rPr>
            </w:pPr>
            <w:r>
              <w:rPr>
                <w:rFonts w:hint="eastAsia"/>
                <w:sz w:val="22"/>
                <w:szCs w:val="22"/>
              </w:rPr>
              <w:t>v</w:t>
            </w:r>
            <w:r>
              <w:rPr>
                <w:sz w:val="22"/>
                <w:szCs w:val="22"/>
              </w:rPr>
              <w:t>ivo</w:t>
            </w:r>
          </w:p>
        </w:tc>
        <w:tc>
          <w:tcPr>
            <w:tcW w:w="7566" w:type="dxa"/>
          </w:tcPr>
          <w:p w14:paraId="63FB65AF" w14:textId="0944087D" w:rsidR="0069416A" w:rsidRDefault="00E65E56" w:rsidP="0034595D">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69416A" w14:paraId="47BB6907" w14:textId="77777777" w:rsidTr="0034595D">
        <w:tc>
          <w:tcPr>
            <w:tcW w:w="2065" w:type="dxa"/>
          </w:tcPr>
          <w:p w14:paraId="3D24A4E0" w14:textId="0E8D905A" w:rsidR="0069416A" w:rsidRPr="002A1E70" w:rsidRDefault="002A1E70" w:rsidP="0034595D">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00392CA4" w14:textId="357D46ED" w:rsidR="0069416A" w:rsidRDefault="002A1E70" w:rsidP="0034595D">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14:paraId="11ADCFD6" w14:textId="77777777" w:rsidR="002A1E70" w:rsidRDefault="002A1E70" w:rsidP="002A1E70">
            <w:pPr>
              <w:pStyle w:val="ListParagraph"/>
              <w:numPr>
                <w:ilvl w:val="0"/>
                <w:numId w:val="25"/>
              </w:numPr>
              <w:spacing w:after="120"/>
              <w:ind w:firstLineChars="0"/>
              <w:rPr>
                <w:rFonts w:eastAsia="MS Mincho"/>
                <w:sz w:val="22"/>
                <w:lang w:eastAsia="ja-JP"/>
              </w:rPr>
            </w:pPr>
            <w:r>
              <w:rPr>
                <w:rFonts w:eastAsia="MS Mincho"/>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7A5DD99D" w14:textId="77777777" w:rsidR="002A1E70" w:rsidRDefault="002A1E70" w:rsidP="002A1E70">
            <w:pPr>
              <w:pStyle w:val="ListParagraph"/>
              <w:numPr>
                <w:ilvl w:val="0"/>
                <w:numId w:val="25"/>
              </w:numPr>
              <w:spacing w:after="120"/>
              <w:ind w:firstLineChars="0"/>
              <w:rPr>
                <w:rFonts w:eastAsia="MS Mincho"/>
                <w:sz w:val="22"/>
                <w:lang w:eastAsia="ja-JP"/>
              </w:rPr>
            </w:pPr>
            <w:r>
              <w:rPr>
                <w:rFonts w:eastAsia="MS Mincho"/>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41D5F240" w14:textId="6211C2FE" w:rsidR="002A1E70" w:rsidRPr="002A1E70" w:rsidRDefault="002A1E70" w:rsidP="002A1E70">
            <w:pPr>
              <w:spacing w:after="120"/>
              <w:rPr>
                <w:rFonts w:eastAsia="MS Mincho"/>
                <w:sz w:val="22"/>
                <w:lang w:eastAsia="ja-JP"/>
              </w:rPr>
            </w:pPr>
          </w:p>
        </w:tc>
      </w:tr>
      <w:tr w:rsidR="0069416A" w14:paraId="296740D7" w14:textId="77777777" w:rsidTr="0034595D">
        <w:tc>
          <w:tcPr>
            <w:tcW w:w="2065" w:type="dxa"/>
          </w:tcPr>
          <w:p w14:paraId="7BB8FAF8" w14:textId="4A660F74" w:rsidR="0069416A" w:rsidRDefault="00DC4314" w:rsidP="0034595D">
            <w:pPr>
              <w:spacing w:after="120"/>
              <w:rPr>
                <w:sz w:val="22"/>
                <w:szCs w:val="22"/>
              </w:rPr>
            </w:pPr>
            <w:r>
              <w:rPr>
                <w:sz w:val="22"/>
                <w:szCs w:val="22"/>
              </w:rPr>
              <w:t>MediaTek</w:t>
            </w:r>
          </w:p>
        </w:tc>
        <w:tc>
          <w:tcPr>
            <w:tcW w:w="7566" w:type="dxa"/>
          </w:tcPr>
          <w:p w14:paraId="0280FC9A" w14:textId="2A078EA5" w:rsidR="0069416A" w:rsidRDefault="00DC4314" w:rsidP="0034595D">
            <w:pPr>
              <w:spacing w:after="120"/>
              <w:rPr>
                <w:sz w:val="22"/>
                <w:szCs w:val="22"/>
              </w:rPr>
            </w:pPr>
            <w:r>
              <w:rPr>
                <w:sz w:val="22"/>
                <w:szCs w:val="22"/>
              </w:rPr>
              <w:t>We would like to understand better why there is a preference to capture in RAN4 spec instead of RAN1 spec</w:t>
            </w:r>
            <w:r w:rsidR="00C56244">
              <w:rPr>
                <w:sz w:val="22"/>
                <w:szCs w:val="22"/>
              </w:rPr>
              <w:t>. Is it because it is easier to refer to band combinations there?</w:t>
            </w:r>
          </w:p>
        </w:tc>
      </w:tr>
      <w:tr w:rsidR="008F3C6E" w14:paraId="2E5BDD6D" w14:textId="77777777" w:rsidTr="0034595D">
        <w:tc>
          <w:tcPr>
            <w:tcW w:w="2065" w:type="dxa"/>
          </w:tcPr>
          <w:p w14:paraId="3C887818" w14:textId="59907680" w:rsidR="008F3C6E" w:rsidRDefault="008F3C6E" w:rsidP="0034595D">
            <w:pPr>
              <w:spacing w:after="120"/>
              <w:rPr>
                <w:sz w:val="22"/>
                <w:szCs w:val="22"/>
              </w:rPr>
            </w:pPr>
            <w:r>
              <w:rPr>
                <w:sz w:val="22"/>
                <w:szCs w:val="22"/>
              </w:rPr>
              <w:t>Qualcomm</w:t>
            </w:r>
          </w:p>
        </w:tc>
        <w:tc>
          <w:tcPr>
            <w:tcW w:w="7566" w:type="dxa"/>
          </w:tcPr>
          <w:p w14:paraId="5A73FA72" w14:textId="6EE71B3A" w:rsidR="008F3C6E" w:rsidRDefault="008F3C6E" w:rsidP="0034595D">
            <w:pPr>
              <w:spacing w:after="120"/>
              <w:rPr>
                <w:sz w:val="22"/>
                <w:szCs w:val="22"/>
              </w:rPr>
            </w:pPr>
            <w:r>
              <w:rPr>
                <w:sz w:val="22"/>
                <w:szCs w:val="22"/>
              </w:rPr>
              <w:t>We prefer to capture this in the RAN4 spec, similar to other downlink interruptions (e.g. SCell activation, measurement gaps, SRS carrier switching).</w:t>
            </w:r>
          </w:p>
        </w:tc>
      </w:tr>
      <w:tr w:rsidR="0083079B" w14:paraId="56965EC1" w14:textId="77777777" w:rsidTr="0034595D">
        <w:tc>
          <w:tcPr>
            <w:tcW w:w="2065" w:type="dxa"/>
          </w:tcPr>
          <w:p w14:paraId="541BF59D" w14:textId="77491D44" w:rsidR="0083079B" w:rsidRDefault="0083079B" w:rsidP="0034595D">
            <w:pPr>
              <w:spacing w:after="120"/>
              <w:rPr>
                <w:sz w:val="22"/>
                <w:szCs w:val="22"/>
              </w:rPr>
            </w:pPr>
            <w:r>
              <w:rPr>
                <w:sz w:val="22"/>
                <w:szCs w:val="22"/>
              </w:rPr>
              <w:t>Nokia, NSB</w:t>
            </w:r>
          </w:p>
        </w:tc>
        <w:tc>
          <w:tcPr>
            <w:tcW w:w="7566" w:type="dxa"/>
          </w:tcPr>
          <w:p w14:paraId="4FAA629F" w14:textId="4143CF63" w:rsidR="0083079B" w:rsidRDefault="0083079B" w:rsidP="0034595D">
            <w:pPr>
              <w:spacing w:after="120"/>
              <w:rPr>
                <w:sz w:val="22"/>
                <w:szCs w:val="22"/>
              </w:rPr>
            </w:pPr>
            <w:r>
              <w:rPr>
                <w:sz w:val="22"/>
                <w:szCs w:val="22"/>
              </w:rPr>
              <w:t>We prefer RAN4, where the text allows the UE reception to be interrupted if the UE needs, rather than make it a functional requirement in RAN1.</w:t>
            </w: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Heading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lastRenderedPageBreak/>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6"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r>
        <w:rPr>
          <w:rFonts w:ascii="Times New Roman" w:hAnsi="Times New Roman"/>
          <w:sz w:val="22"/>
          <w:lang w:eastAsia="zh-CN"/>
        </w:rPr>
        <w:t xml:space="preserve">Hisilicon,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6"/>
    <w:p w14:paraId="157961DC"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Huawei, HiSilicon</w:t>
      </w:r>
    </w:p>
    <w:p w14:paraId="3C616E61" w14:textId="6EA73BDB" w:rsidR="00F70A16" w:rsidRDefault="00F70A16" w:rsidP="00DE6E91">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TableGrid"/>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signaling corresponding </w:t>
            </w:r>
            <w:r w:rsidRPr="00062EC4">
              <w:rPr>
                <w:i/>
              </w:rPr>
              <w:t>txSwitchImpactToRx</w:t>
            </w:r>
            <w:r>
              <w:t xml:space="preserve"> and </w:t>
            </w:r>
            <w:r w:rsidRPr="00062EC4">
              <w:rPr>
                <w:i/>
              </w:rPr>
              <w:t>txSwitchWithAnotherBand</w:t>
            </w:r>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‘srs-TxSwitch’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copied description of srs-TxSwitch,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Based on the above UE capability report, the gNB can acknowledge whether SRS antenna switching can affect DL reception or UL transmission in the band combination if the UE would report ‘txSwitchImpactToRx’ and ‘txSwitchWithAnotherBand’. Based on reported UE capability parameters, the gNB can avoid that problematic scheduling and will implement the scheduling restriction not to support SRS antenna switching and DL reception/UL transmission simultaneously if the UE reports ‘txSwitchImpactToRx’ and ‘txSwitchWithAnotherBand’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TableGrid"/>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7" w:name="_Toc11352159"/>
                  <w:bookmarkStart w:id="8" w:name="_Toc20318049"/>
                  <w:bookmarkStart w:id="9" w:name="_Toc27299947"/>
                  <w:bookmarkStart w:id="10" w:name="_Toc29673221"/>
                  <w:bookmarkStart w:id="11" w:name="_Toc29673362"/>
                  <w:bookmarkStart w:id="12" w:name="_Toc29674355"/>
                  <w:bookmarkStart w:id="13" w:name="_Toc36645585"/>
                  <w:bookmarkStart w:id="14" w:name="_Toc45810634"/>
                  <w:bookmarkStart w:id="15"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7"/>
                  <w:bookmarkEnd w:id="8"/>
                  <w:bookmarkEnd w:id="9"/>
                  <w:bookmarkEnd w:id="10"/>
                  <w:bookmarkEnd w:id="11"/>
                  <w:bookmarkEnd w:id="12"/>
                  <w:bookmarkEnd w:id="13"/>
                  <w:bookmarkEnd w:id="14"/>
                  <w:bookmarkEnd w:id="15"/>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16" w:author="Alberto (QC)" w:date="2023-04-06T13:32:00Z"/>
                      <w:rFonts w:eastAsia="Times New Roman"/>
                      <w:color w:val="FF0000"/>
                      <w:lang w:val="en-US" w:eastAsia="en-US"/>
                    </w:rPr>
                  </w:pPr>
                  <w:ins w:id="17" w:author="Alberto (QC)" w:date="2023-04-06T13:32:00Z">
                    <w:r w:rsidRPr="00016678">
                      <w:rPr>
                        <w:rFonts w:eastAsia="Times New Roman"/>
                        <w:color w:val="FF0000"/>
                        <w:lang w:val="en-US" w:eastAsia="en-US"/>
                      </w:rPr>
                      <w:lastRenderedPageBreak/>
                      <w:t xml:space="preserve">For a UE configured with multiple component carriers, and for a first component carrier configured with </w:t>
                    </w:r>
                  </w:ins>
                  <w:ins w:id="18" w:author="Alberto (QC)" w:date="2023-04-06T13:33:00Z">
                    <w:r w:rsidRPr="00016678">
                      <w:rPr>
                        <w:rFonts w:eastAsia="Times New Roman"/>
                        <w:color w:val="FF0000"/>
                        <w:lang w:val="en-US" w:eastAsia="en-US"/>
                      </w:rPr>
                      <w:t>uplink</w:t>
                    </w:r>
                  </w:ins>
                  <w:ins w:id="19" w:author="Alberto (QC)" w:date="2023-04-06T13:32:00Z">
                    <w:r w:rsidRPr="00016678">
                      <w:rPr>
                        <w:rFonts w:eastAsia="Times New Roman"/>
                        <w:color w:val="FF0000"/>
                        <w:lang w:val="en-US" w:eastAsia="en-US"/>
                      </w:rPr>
                      <w:t xml:space="preserve"> in a first band and a second component carrier configured with </w:t>
                    </w:r>
                  </w:ins>
                  <w:ins w:id="20" w:author="Alberto (QC)" w:date="2023-04-06T13:33:00Z">
                    <w:r w:rsidRPr="00016678">
                      <w:rPr>
                        <w:rFonts w:eastAsia="Times New Roman"/>
                        <w:color w:val="FF0000"/>
                        <w:lang w:val="en-US" w:eastAsia="en-US"/>
                      </w:rPr>
                      <w:t>uplink</w:t>
                    </w:r>
                  </w:ins>
                  <w:ins w:id="21" w:author="Alberto (QC)" w:date="2023-04-06T13:32:00Z">
                    <w:r w:rsidRPr="00016678">
                      <w:rPr>
                        <w:rFonts w:eastAsia="Times New Roman"/>
                        <w:color w:val="FF0000"/>
                        <w:lang w:val="en-US" w:eastAsia="en-US"/>
                      </w:rPr>
                      <w:t xml:space="preserve"> in a second band that are signalled to switch together according to higher layer parameter </w:t>
                    </w:r>
                    <w:r w:rsidRPr="00016678">
                      <w:rPr>
                        <w:rFonts w:eastAsia="Times New Roman"/>
                        <w:i/>
                        <w:iCs/>
                        <w:color w:val="FF0000"/>
                        <w:lang w:val="en-US" w:eastAsia="en-US"/>
                      </w:rPr>
                      <w:t>txSwitchWithAn</w:t>
                    </w:r>
                  </w:ins>
                  <w:ins w:id="22" w:author="Alberto (QC)" w:date="2023-04-06T13:33:00Z">
                    <w:r w:rsidRPr="00016678">
                      <w:rPr>
                        <w:rFonts w:eastAsia="Times New Roman"/>
                        <w:i/>
                        <w:iCs/>
                        <w:color w:val="FF0000"/>
                        <w:lang w:val="en-US" w:eastAsia="en-US"/>
                      </w:rPr>
                      <w:t>otherBand</w:t>
                    </w:r>
                  </w:ins>
                  <w:ins w:id="23"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24" w:author="Alberto (QC)" w:date="2023-04-06T13:32:00Z"/>
                      <w:rFonts w:eastAsia="Times New Roman"/>
                      <w:color w:val="FF0000"/>
                      <w:lang w:val="en-US" w:eastAsia="en-US"/>
                    </w:rPr>
                  </w:pPr>
                  <w:ins w:id="25" w:author="Alberto (QC)" w:date="2023-04-06T13:32:00Z">
                    <w:r w:rsidRPr="00016678">
                      <w:rPr>
                        <w:rFonts w:eastAsia="Times New Roman"/>
                        <w:color w:val="FF0000"/>
                        <w:lang w:val="en-US" w:eastAsia="en-US"/>
                      </w:rPr>
                      <w:t xml:space="preserve">For a UE configured with multiple component carriers configured with </w:t>
                    </w:r>
                  </w:ins>
                  <w:ins w:id="26" w:author="Alberto (QC)" w:date="2023-04-06T13:33:00Z">
                    <w:r w:rsidRPr="00016678">
                      <w:rPr>
                        <w:rFonts w:eastAsia="Times New Roman"/>
                        <w:color w:val="FF0000"/>
                        <w:lang w:val="en-US" w:eastAsia="en-US"/>
                      </w:rPr>
                      <w:t>uplink</w:t>
                    </w:r>
                  </w:ins>
                  <w:ins w:id="27"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28" w:author="Alberto (QC)" w:date="2023-04-06T13:32:00Z"/>
                      <w:rFonts w:eastAsia="Times New Roman"/>
                      <w:color w:val="FF0000"/>
                      <w:lang w:val="en-US" w:eastAsia="en-US"/>
                    </w:rPr>
                  </w:pPr>
                  <w:ins w:id="29" w:author="Alberto (QC)" w:date="2023-04-06T13:32:00Z">
                    <w:r w:rsidRPr="00016678">
                      <w:rPr>
                        <w:rFonts w:eastAsia="Times New Roman"/>
                        <w:color w:val="FF0000"/>
                        <w:lang w:val="en-US" w:eastAsia="en-US"/>
                      </w:rPr>
                      <w:t xml:space="preserve">For a UE configured with EN-DC, and for a first component carrier configured with </w:t>
                    </w:r>
                  </w:ins>
                  <w:ins w:id="30" w:author="Alberto (QC)" w:date="2023-04-06T13:33:00Z">
                    <w:r w:rsidRPr="00016678">
                      <w:rPr>
                        <w:rFonts w:eastAsia="Times New Roman"/>
                        <w:color w:val="FF0000"/>
                        <w:lang w:val="en-US" w:eastAsia="en-US"/>
                      </w:rPr>
                      <w:t>uplink</w:t>
                    </w:r>
                  </w:ins>
                  <w:ins w:id="31" w:author="Alberto (QC)" w:date="2023-04-06T13:32:00Z">
                    <w:r w:rsidRPr="00016678">
                      <w:rPr>
                        <w:rFonts w:eastAsia="Times New Roman"/>
                        <w:color w:val="FF0000"/>
                        <w:lang w:val="en-US" w:eastAsia="en-US"/>
                      </w:rPr>
                      <w:t xml:space="preserve"> corresponding to in an E-UTRA band and a second component carrier configured with </w:t>
                    </w:r>
                  </w:ins>
                  <w:ins w:id="32" w:author="Alberto (QC)" w:date="2023-04-06T13:33:00Z">
                    <w:r w:rsidRPr="00016678">
                      <w:rPr>
                        <w:rFonts w:eastAsia="Times New Roman"/>
                        <w:color w:val="FF0000"/>
                        <w:lang w:val="en-US" w:eastAsia="en-US"/>
                      </w:rPr>
                      <w:t>uplink</w:t>
                    </w:r>
                  </w:ins>
                  <w:ins w:id="33" w:author="Alberto (QC)" w:date="2023-04-06T13:32:00Z">
                    <w:r w:rsidRPr="00016678">
                      <w:rPr>
                        <w:rFonts w:eastAsia="Times New Roman"/>
                        <w:color w:val="FF0000"/>
                        <w:lang w:val="en-US" w:eastAsia="en-US"/>
                      </w:rPr>
                      <w:t xml:space="preserve"> in a NR band that are signalled to switch together according to higher layer parameter </w:t>
                    </w:r>
                  </w:ins>
                  <w:ins w:id="34" w:author="Alberto (QC)" w:date="2023-04-06T13:33:00Z">
                    <w:r w:rsidRPr="00016678">
                      <w:rPr>
                        <w:rFonts w:eastAsia="Times New Roman"/>
                        <w:i/>
                        <w:iCs/>
                        <w:color w:val="FF0000"/>
                        <w:lang w:val="en-US" w:eastAsia="en-US"/>
                      </w:rPr>
                      <w:t>txSwitchWithAnotherBand</w:t>
                    </w:r>
                  </w:ins>
                  <w:ins w:id="35"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36"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behavior related to </w:t>
            </w:r>
            <w:r w:rsidRPr="003C6F3B">
              <w:rPr>
                <w:b/>
                <w:bCs/>
                <w:i/>
                <w:iCs/>
              </w:rPr>
              <w:t>txSwitchImpactToRx</w:t>
            </w:r>
            <w:r>
              <w:rPr>
                <w:b/>
                <w:bCs/>
              </w:rPr>
              <w:t xml:space="preserve">. It is RAN1’s understanding that </w:t>
            </w:r>
            <w:r w:rsidRPr="003C6F3B">
              <w:rPr>
                <w:b/>
                <w:bCs/>
                <w:i/>
                <w:iCs/>
              </w:rPr>
              <w:t>txSwitchImpactToRx</w:t>
            </w:r>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lastRenderedPageBreak/>
              <w:t>Huawei, HiSilicon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t>Observation 2: For LTE, a CR in RAN1 was approved and RAN2 introduced UE capabilities txAntennaSwitchDL and txAntennaSwitchUL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ListParagraph"/>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r w:rsidRPr="008E6E88">
              <w:rPr>
                <w:rFonts w:ascii="Times New Roman" w:hAnsi="Times New Roman"/>
                <w:b/>
                <w:bCs/>
                <w:i/>
                <w:iCs/>
                <w:kern w:val="0"/>
                <w:sz w:val="22"/>
                <w:lang w:val="en-GB" w:eastAsia="zh-CN"/>
              </w:rPr>
              <w:t>txSwitchWithAnotherBand.</w:t>
            </w:r>
          </w:p>
          <w:p w14:paraId="3334C31A" w14:textId="77777777" w:rsidR="00F6018B" w:rsidRDefault="00F6018B" w:rsidP="00F6018B">
            <w:pPr>
              <w:pStyle w:val="ListParagraph"/>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required to receive PDSCH on bands reported by txSwitchImpactToRx in symbols where antenna switching is performed.</w:t>
            </w:r>
          </w:p>
          <w:p w14:paraId="0A2D952A" w14:textId="77777777" w:rsidR="00F6018B" w:rsidRPr="008E6E88" w:rsidRDefault="00F6018B" w:rsidP="00F6018B">
            <w:pPr>
              <w:pStyle w:val="ListParagraph"/>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ABD9" w14:textId="77777777" w:rsidR="00181D0B" w:rsidRDefault="00181D0B" w:rsidP="0052762B">
      <w:r>
        <w:separator/>
      </w:r>
    </w:p>
  </w:endnote>
  <w:endnote w:type="continuationSeparator" w:id="0">
    <w:p w14:paraId="69831C39" w14:textId="77777777" w:rsidR="00181D0B" w:rsidRDefault="00181D0B"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B14B"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D2C8" w14:textId="77777777" w:rsidR="00181D0B" w:rsidRDefault="00181D0B" w:rsidP="0052762B">
      <w:r>
        <w:separator/>
      </w:r>
    </w:p>
  </w:footnote>
  <w:footnote w:type="continuationSeparator" w:id="0">
    <w:p w14:paraId="75806C84" w14:textId="77777777" w:rsidR="00181D0B" w:rsidRDefault="00181D0B"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Heading1"/>
      <w:lvlText w:val="%1"/>
      <w:lvlJc w:val="left"/>
      <w:pPr>
        <w:ind w:left="432" w:hanging="432"/>
      </w:pPr>
      <w:rPr>
        <w:rFonts w:hint="default"/>
        <w:b/>
        <w:sz w:val="28"/>
      </w:rPr>
    </w:lvl>
    <w:lvl w:ilvl="1">
      <w:start w:val="1"/>
      <w:numFmt w:val="decimal"/>
      <w:pStyle w:val="Heading2"/>
      <w:lvlText w:val="%1.%2"/>
      <w:lvlJc w:val="left"/>
      <w:pPr>
        <w:ind w:left="576" w:hanging="576"/>
      </w:pPr>
      <w:rPr>
        <w:rFonts w:hint="eastAsia"/>
        <w:sz w:val="24"/>
      </w:rPr>
    </w:lvl>
    <w:lvl w:ilvl="2">
      <w:start w:val="1"/>
      <w:numFmt w:val="decimal"/>
      <w:pStyle w:val="Heading3"/>
      <w:lvlText w:val="%1.%2.%3"/>
      <w:lvlJc w:val="left"/>
      <w:pPr>
        <w:ind w:left="720" w:hanging="720"/>
      </w:pPr>
      <w:rPr>
        <w:rFonts w:hint="eastAsia"/>
        <w:sz w:val="28"/>
        <w:szCs w:val="30"/>
      </w:rPr>
    </w:lvl>
    <w:lvl w:ilvl="3">
      <w:start w:val="1"/>
      <w:numFmt w:val="decimal"/>
      <w:pStyle w:val="Heading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978340530">
    <w:abstractNumId w:val="2"/>
  </w:num>
  <w:num w:numId="2" w16cid:durableId="1431858108">
    <w:abstractNumId w:val="8"/>
  </w:num>
  <w:num w:numId="3" w16cid:durableId="1636835576">
    <w:abstractNumId w:val="12"/>
  </w:num>
  <w:num w:numId="4" w16cid:durableId="1897467913">
    <w:abstractNumId w:val="16"/>
  </w:num>
  <w:num w:numId="5" w16cid:durableId="446509346">
    <w:abstractNumId w:val="15"/>
  </w:num>
  <w:num w:numId="6" w16cid:durableId="265962555">
    <w:abstractNumId w:val="5"/>
  </w:num>
  <w:num w:numId="7" w16cid:durableId="1036346969">
    <w:abstractNumId w:val="13"/>
  </w:num>
  <w:num w:numId="8" w16cid:durableId="1861778582">
    <w:abstractNumId w:val="18"/>
  </w:num>
  <w:num w:numId="9" w16cid:durableId="64913283">
    <w:abstractNumId w:val="4"/>
  </w:num>
  <w:num w:numId="10" w16cid:durableId="1394041535">
    <w:abstractNumId w:val="9"/>
  </w:num>
  <w:num w:numId="11" w16cid:durableId="1494056793">
    <w:abstractNumId w:val="2"/>
  </w:num>
  <w:num w:numId="12" w16cid:durableId="925000565">
    <w:abstractNumId w:val="2"/>
  </w:num>
  <w:num w:numId="13" w16cid:durableId="1742830885">
    <w:abstractNumId w:val="2"/>
  </w:num>
  <w:num w:numId="14" w16cid:durableId="1097754284">
    <w:abstractNumId w:val="11"/>
  </w:num>
  <w:num w:numId="15" w16cid:durableId="631834444">
    <w:abstractNumId w:val="17"/>
  </w:num>
  <w:num w:numId="16" w16cid:durableId="1183780993">
    <w:abstractNumId w:val="2"/>
  </w:num>
  <w:num w:numId="17" w16cid:durableId="262956230">
    <w:abstractNumId w:val="1"/>
  </w:num>
  <w:num w:numId="18" w16cid:durableId="917861062">
    <w:abstractNumId w:val="6"/>
  </w:num>
  <w:num w:numId="19" w16cid:durableId="1079601373">
    <w:abstractNumId w:val="2"/>
  </w:num>
  <w:num w:numId="20" w16cid:durableId="1146631453">
    <w:abstractNumId w:val="2"/>
  </w:num>
  <w:num w:numId="21" w16cid:durableId="272523024">
    <w:abstractNumId w:val="7"/>
  </w:num>
  <w:num w:numId="22" w16cid:durableId="421608699">
    <w:abstractNumId w:val="10"/>
  </w:num>
  <w:num w:numId="23" w16cid:durableId="1055205725">
    <w:abstractNumId w:val="3"/>
  </w:num>
  <w:num w:numId="24" w16cid:durableId="767579029">
    <w:abstractNumId w:val="2"/>
  </w:num>
  <w:num w:numId="25" w16cid:durableId="1012613717">
    <w:abstractNumId w:val="0"/>
  </w:num>
  <w:num w:numId="26" w16cid:durableId="611208182">
    <w:abstractNumId w:val="2"/>
  </w:num>
  <w:num w:numId="27" w16cid:durableId="560867829">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16A"/>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4"/>
      </w:numPr>
      <w:outlineLvl w:val="4"/>
    </w:pPr>
    <w:rPr>
      <w:sz w:val="22"/>
    </w:rPr>
  </w:style>
  <w:style w:type="paragraph" w:styleId="Heading6">
    <w:name w:val="heading 6"/>
    <w:aliases w:val="T1,Header 6"/>
    <w:basedOn w:val="H6"/>
    <w:next w:val="Normal"/>
    <w:link w:val="Heading6Char"/>
    <w:qFormat/>
    <w:rsid w:val="009B4262"/>
    <w:pPr>
      <w:numPr>
        <w:ilvl w:val="5"/>
      </w:numPr>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2">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3">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FEC3-2CAE-454F-8A88-4AC2137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4</Pages>
  <Words>1586</Words>
  <Characters>8591</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Nokia</cp:lastModifiedBy>
  <cp:revision>2</cp:revision>
  <cp:lastPrinted>2010-01-07T02:23:00Z</cp:lastPrinted>
  <dcterms:created xsi:type="dcterms:W3CDTF">2023-04-18T20:34:00Z</dcterms:created>
  <dcterms:modified xsi:type="dcterms:W3CDTF">2023-04-18T20:34:00Z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1680483978</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NGOuTjzER0lbbzEVywIQE52jdqxuh/toe6G1_x005f_x000d_
Qv/4/uD+7sqNgf7DUxlo93mkuDl3VD72heSXdwXkoKONFTs7ZUEeXfzRk2sMgUxBWb5W9sFA_x005f_x000d_
3uSYzf/wAIl6jTSZ/GdFnQ==</vt:lpwstr>
  </property>
  <property fmtid="{D5CDD505-2E9C-101B-9397-08002B2CF9AE}" pid="7" name="_new_ms_pID_725431_00">
    <vt:lpwstr>_new_ms_pID_725431</vt:lpwstr>
  </property>
  <property fmtid="{D5CDD505-2E9C-101B-9397-08002B2CF9AE}" pid="8"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c5EyjypeY8xyl22rgidh6zWvznVspnru9Y3Z</vt:lpwstr>
  </property>
  <property fmtid="{D5CDD505-2E9C-101B-9397-08002B2CF9AE}" pid="9"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XlM1X/ZF7iT642mVxS</vt:lpwstr>
  </property>
  <property fmtid="{D5CDD505-2E9C-101B-9397-08002B2CF9AE}" pid="10" name="_ms_pID_725343_00">
    <vt:lpwstr>_ms_pID_725343</vt:lpwstr>
  </property>
  <property fmtid="{D5CDD505-2E9C-101B-9397-08002B2CF9AE}" pid="11" name="_ms_pID_7253432_00">
    <vt:lpwstr>_ms_pID_7253432</vt:lpwstr>
  </property>
  <property fmtid="{D5CDD505-2E9C-101B-9397-08002B2CF9AE}" pid="12"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3" name="_ms_pID_7253431_00">
    <vt:lpwstr>_ms_pID_7253431</vt:lpwstr>
  </property>
  <property fmtid="{D5CDD505-2E9C-101B-9397-08002B2CF9AE}" pid="14"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1w66xLOBot8r3AZodLt9+SE2/GsZmtD365+n</vt:lpwstr>
  </property>
  <property fmtid="{D5CDD505-2E9C-101B-9397-08002B2CF9AE}" pid="15"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suyuvfZBsukL3n9RHx</vt:lpwstr>
  </property>
  <property fmtid="{D5CDD505-2E9C-101B-9397-08002B2CF9AE}" pid="16" name="_full-control">
    <vt:lpwstr/>
  </property>
  <property fmtid="{D5CDD505-2E9C-101B-9397-08002B2CF9AE}" pid="17" name="_change">
    <vt:lpwstr/>
  </property>
  <property fmtid="{D5CDD505-2E9C-101B-9397-08002B2CF9AE}" pid="18" name="_2015_ms_pID_725343_00">
    <vt:lpwstr>_2015_ms_pID_725343</vt:lpwstr>
  </property>
  <property fmtid="{D5CDD505-2E9C-101B-9397-08002B2CF9AE}" pid="19" name="_2015_ms_pID_7253432">
    <vt:lpwstr>idO2wCI6KMEU5YsgE/7fYsc=</vt:lpwstr>
  </property>
  <property fmtid="{D5CDD505-2E9C-101B-9397-08002B2CF9AE}" pid="20" name="_2015_ms_pID_7253431_00">
    <vt:lpwstr>_2015_ms_pID_7253431</vt:lpwstr>
  </property>
  <property fmtid="{D5CDD505-2E9C-101B-9397-08002B2CF9AE}" pid="21"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22"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23" name="MSIP_Label_32ea9713-c968-4858-9aa6-4bad09b07315_Enabled">
    <vt:lpwstr>true</vt:lpwstr>
  </property>
  <property fmtid="{D5CDD505-2E9C-101B-9397-08002B2CF9AE}" pid="24" name="MSIP_Label_32ea9713-c968-4858-9aa6-4bad09b07315_SetDate">
    <vt:lpwstr>2023-04-18T11:52:58Z</vt:lpwstr>
  </property>
  <property fmtid="{D5CDD505-2E9C-101B-9397-08002B2CF9AE}" pid="25" name="MSIP_Label_32ea9713-c968-4858-9aa6-4bad09b07315_Method">
    <vt:lpwstr>Privileged</vt:lpwstr>
  </property>
  <property fmtid="{D5CDD505-2E9C-101B-9397-08002B2CF9AE}" pid="26" name="MSIP_Label_32ea9713-c968-4858-9aa6-4bad09b07315_Name">
    <vt:lpwstr>管理対象外</vt:lpwstr>
  </property>
  <property fmtid="{D5CDD505-2E9C-101B-9397-08002B2CF9AE}" pid="27" name="MSIP_Label_32ea9713-c968-4858-9aa6-4bad09b07315_SiteId">
    <vt:lpwstr>6786d483-f51b-44bd-b40a-6fe409a5265e</vt:lpwstr>
  </property>
  <property fmtid="{D5CDD505-2E9C-101B-9397-08002B2CF9AE}" pid="28" name="MSIP_Label_32ea9713-c968-4858-9aa6-4bad09b07315_ActionId">
    <vt:lpwstr>efde0f4d-2718-49ea-aae7-b7174beda446</vt:lpwstr>
  </property>
  <property fmtid="{D5CDD505-2E9C-101B-9397-08002B2CF9AE}" pid="29" name="MSIP_Label_32ea9713-c968-4858-9aa6-4bad09b07315_ContentBits">
    <vt:lpwstr>0</vt:lpwstr>
  </property>
  <property fmtid="{D5CDD505-2E9C-101B-9397-08002B2CF9AE}" pid="30" name="MSIP_Label_83bcef13-7cac-433f-ba1d-47a323951816_Enabled">
    <vt:lpwstr>true</vt:lpwstr>
  </property>
  <property fmtid="{D5CDD505-2E9C-101B-9397-08002B2CF9AE}" pid="31" name="MSIP_Label_83bcef13-7cac-433f-ba1d-47a323951816_SetDate">
    <vt:lpwstr>2023-04-18T16:07:33Z</vt:lpwstr>
  </property>
  <property fmtid="{D5CDD505-2E9C-101B-9397-08002B2CF9AE}" pid="32" name="MSIP_Label_83bcef13-7cac-433f-ba1d-47a323951816_Method">
    <vt:lpwstr>Privileged</vt:lpwstr>
  </property>
  <property fmtid="{D5CDD505-2E9C-101B-9397-08002B2CF9AE}" pid="33" name="MSIP_Label_83bcef13-7cac-433f-ba1d-47a323951816_Name">
    <vt:lpwstr>MTK_Unclassified</vt:lpwstr>
  </property>
  <property fmtid="{D5CDD505-2E9C-101B-9397-08002B2CF9AE}" pid="34" name="MSIP_Label_83bcef13-7cac-433f-ba1d-47a323951816_SiteId">
    <vt:lpwstr>a7687ede-7a6b-4ef6-bace-642f677fbe31</vt:lpwstr>
  </property>
  <property fmtid="{D5CDD505-2E9C-101B-9397-08002B2CF9AE}" pid="35" name="MSIP_Label_83bcef13-7cac-433f-ba1d-47a323951816_ActionId">
    <vt:lpwstr>a07272d4-b193-40f5-9594-d415ee39809b</vt:lpwstr>
  </property>
  <property fmtid="{D5CDD505-2E9C-101B-9397-08002B2CF9AE}" pid="36" name="MSIP_Label_83bcef13-7cac-433f-ba1d-47a323951816_ContentBits">
    <vt:lpwstr>0</vt:lpwstr>
  </property>
</Properties>
</file>