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58ED" w14:textId="526C4B30" w:rsidR="008C7BA6" w:rsidRDefault="006507E3" w:rsidP="008C7BA6">
      <w:pPr>
        <w:tabs>
          <w:tab w:val="right" w:pos="9216"/>
        </w:tabs>
        <w:spacing w:after="0"/>
        <w:rPr>
          <w:b/>
          <w:kern w:val="2"/>
        </w:rPr>
      </w:pPr>
      <w:bookmarkStart w:id="0" w:name="_Ref399006623"/>
      <w:bookmarkStart w:id="1" w:name="_Toc92513360"/>
      <w:r>
        <w:rPr>
          <w:b/>
          <w:kern w:val="2"/>
        </w:rPr>
        <w:t>3GPP TSG-</w:t>
      </w:r>
      <w:r w:rsidRPr="00820647">
        <w:rPr>
          <w:b/>
          <w:kern w:val="2"/>
        </w:rPr>
        <w:t xml:space="preserve">RAN WG1 </w:t>
      </w:r>
      <w:r>
        <w:rPr>
          <w:b/>
          <w:kern w:val="2"/>
        </w:rPr>
        <w:t xml:space="preserve">Meeting </w:t>
      </w:r>
      <w:r w:rsidRPr="00820647">
        <w:rPr>
          <w:b/>
          <w:kern w:val="2"/>
        </w:rPr>
        <w:t>#1</w:t>
      </w:r>
      <w:r>
        <w:rPr>
          <w:b/>
          <w:kern w:val="2"/>
        </w:rPr>
        <w:t>12bis-e</w:t>
      </w:r>
      <w:r w:rsidRPr="00820647">
        <w:rPr>
          <w:b/>
          <w:kern w:val="2"/>
        </w:rPr>
        <w:tab/>
      </w:r>
      <w:r w:rsidR="008C7BA6" w:rsidRPr="008C7BA6">
        <w:rPr>
          <w:b/>
          <w:kern w:val="2"/>
        </w:rPr>
        <w:t>R1-23</w:t>
      </w:r>
      <w:r w:rsidR="00596AF8">
        <w:rPr>
          <w:b/>
          <w:kern w:val="2"/>
        </w:rPr>
        <w:t>xxxxx</w:t>
      </w:r>
    </w:p>
    <w:p w14:paraId="76EAEB4E" w14:textId="0CE18FA5" w:rsidR="006507E3" w:rsidRPr="00820647" w:rsidRDefault="006507E3" w:rsidP="008C7BA6">
      <w:pPr>
        <w:tabs>
          <w:tab w:val="right" w:pos="9216"/>
        </w:tabs>
        <w:spacing w:after="0"/>
        <w:rPr>
          <w:b/>
          <w:kern w:val="2"/>
        </w:rPr>
      </w:pPr>
      <w:r>
        <w:rPr>
          <w:b/>
          <w:kern w:val="2"/>
        </w:rPr>
        <w:t>E-meeting</w:t>
      </w:r>
      <w:r w:rsidRPr="002D6179">
        <w:rPr>
          <w:b/>
          <w:kern w:val="2"/>
        </w:rPr>
        <w:t xml:space="preserve">, </w:t>
      </w:r>
      <w:r>
        <w:rPr>
          <w:b/>
          <w:kern w:val="2"/>
        </w:rPr>
        <w:t>17-26 April</w:t>
      </w:r>
      <w:r w:rsidRPr="002D6179">
        <w:rPr>
          <w:b/>
          <w:kern w:val="2"/>
        </w:rPr>
        <w:t>, 2023</w:t>
      </w:r>
    </w:p>
    <w:p w14:paraId="2D520C65" w14:textId="77777777" w:rsidR="006507E3" w:rsidRPr="00BA6147" w:rsidRDefault="006507E3" w:rsidP="006507E3">
      <w:pPr>
        <w:pBdr>
          <w:top w:val="single" w:sz="4" w:space="1" w:color="auto"/>
        </w:pBdr>
        <w:spacing w:after="0"/>
        <w:rPr>
          <w:b/>
          <w:kern w:val="2"/>
          <w:sz w:val="16"/>
          <w:szCs w:val="16"/>
        </w:rPr>
      </w:pPr>
    </w:p>
    <w:p w14:paraId="3FB23850" w14:textId="3BBDA619" w:rsidR="006507E3" w:rsidRPr="00820647" w:rsidRDefault="006507E3" w:rsidP="006507E3">
      <w:pPr>
        <w:spacing w:after="60"/>
        <w:ind w:left="1555" w:hanging="1555"/>
        <w:rPr>
          <w:b/>
          <w:kern w:val="2"/>
        </w:rPr>
      </w:pPr>
      <w:r w:rsidRPr="00820647">
        <w:rPr>
          <w:b/>
          <w:kern w:val="2"/>
        </w:rPr>
        <w:t>Agenda Item:</w:t>
      </w:r>
      <w:r w:rsidRPr="00820647">
        <w:rPr>
          <w:b/>
          <w:kern w:val="2"/>
        </w:rPr>
        <w:tab/>
      </w:r>
      <w:r w:rsidR="00A86CE8">
        <w:rPr>
          <w:b/>
          <w:kern w:val="2"/>
        </w:rPr>
        <w:t>5</w:t>
      </w:r>
    </w:p>
    <w:p w14:paraId="332722B0" w14:textId="77777777" w:rsidR="006507E3" w:rsidRPr="00820647" w:rsidRDefault="006507E3" w:rsidP="006507E3">
      <w:pPr>
        <w:spacing w:after="60"/>
        <w:ind w:left="1555" w:hanging="1555"/>
        <w:rPr>
          <w:b/>
          <w:kern w:val="2"/>
        </w:rPr>
      </w:pPr>
      <w:r w:rsidRPr="00820647">
        <w:rPr>
          <w:b/>
          <w:kern w:val="2"/>
        </w:rPr>
        <w:t>Source:</w:t>
      </w:r>
      <w:r w:rsidRPr="00820647">
        <w:rPr>
          <w:b/>
          <w:kern w:val="2"/>
        </w:rPr>
        <w:tab/>
        <w:t>Huawei, HiSilicon</w:t>
      </w:r>
    </w:p>
    <w:p w14:paraId="7F6A9AAB" w14:textId="3E12A9D5" w:rsidR="006507E3" w:rsidRPr="00820647" w:rsidRDefault="006507E3" w:rsidP="006507E3">
      <w:pPr>
        <w:spacing w:after="60"/>
        <w:ind w:left="1555" w:hanging="1555"/>
        <w:rPr>
          <w:b/>
          <w:kern w:val="2"/>
        </w:rPr>
      </w:pPr>
      <w:r w:rsidRPr="00820647">
        <w:rPr>
          <w:b/>
          <w:kern w:val="2"/>
        </w:rPr>
        <w:t>Title:</w:t>
      </w:r>
      <w:r w:rsidRPr="00820647">
        <w:rPr>
          <w:b/>
          <w:kern w:val="2"/>
        </w:rPr>
        <w:tab/>
      </w:r>
      <w:r w:rsidR="00596AF8">
        <w:rPr>
          <w:b/>
          <w:kern w:val="2"/>
        </w:rPr>
        <w:t>Summary</w:t>
      </w:r>
      <w:r w:rsidR="009B231D">
        <w:rPr>
          <w:b/>
          <w:kern w:val="2"/>
        </w:rPr>
        <w:t xml:space="preserve"> </w:t>
      </w:r>
      <w:r w:rsidR="00610DF8">
        <w:rPr>
          <w:b/>
          <w:kern w:val="2"/>
        </w:rPr>
        <w:t>on</w:t>
      </w:r>
      <w:r w:rsidR="00596AF8">
        <w:rPr>
          <w:b/>
          <w:kern w:val="2"/>
        </w:rPr>
        <w:t xml:space="preserve"> impact of</w:t>
      </w:r>
      <w:r w:rsidR="009B231D">
        <w:rPr>
          <w:b/>
          <w:kern w:val="2"/>
        </w:rPr>
        <w:t xml:space="preserve"> SRS antenna switching for TDD-FDD band combinations</w:t>
      </w:r>
    </w:p>
    <w:p w14:paraId="37BC7F11" w14:textId="77777777" w:rsidR="006507E3" w:rsidRPr="00820647" w:rsidRDefault="006507E3" w:rsidP="006507E3">
      <w:pPr>
        <w:spacing w:after="60"/>
        <w:ind w:left="1555" w:hanging="1555"/>
        <w:rPr>
          <w:b/>
          <w:kern w:val="2"/>
        </w:rPr>
      </w:pPr>
      <w:r w:rsidRPr="00820647">
        <w:rPr>
          <w:b/>
          <w:kern w:val="2"/>
        </w:rPr>
        <w:t>Document for:</w:t>
      </w:r>
      <w:r w:rsidRPr="00820647">
        <w:rPr>
          <w:b/>
          <w:kern w:val="2"/>
        </w:rPr>
        <w:tab/>
        <w:t xml:space="preserve">Discussion and Decision </w:t>
      </w:r>
    </w:p>
    <w:p w14:paraId="55638D36" w14:textId="77777777" w:rsidR="006507E3" w:rsidRPr="00820647" w:rsidRDefault="006507E3" w:rsidP="006507E3">
      <w:pPr>
        <w:pBdr>
          <w:bottom w:val="single" w:sz="4" w:space="1" w:color="auto"/>
        </w:pBdr>
        <w:spacing w:after="0"/>
        <w:rPr>
          <w:b/>
          <w:kern w:val="2"/>
          <w:sz w:val="16"/>
          <w:szCs w:val="16"/>
        </w:rPr>
      </w:pPr>
    </w:p>
    <w:p w14:paraId="672D28E1" w14:textId="77777777" w:rsidR="006507E3" w:rsidRDefault="006507E3" w:rsidP="00347176">
      <w:pPr>
        <w:pStyle w:val="1"/>
        <w:keepLines w:val="0"/>
        <w:pBdr>
          <w:top w:val="none" w:sz="0" w:space="0" w:color="auto"/>
        </w:pBdr>
        <w:overflowPunct/>
        <w:snapToGrid w:val="0"/>
        <w:spacing w:before="120" w:after="120"/>
        <w:jc w:val="both"/>
        <w:textAlignment w:val="auto"/>
      </w:pPr>
      <w:bookmarkStart w:id="2" w:name="_Ref124589705"/>
      <w:bookmarkStart w:id="3" w:name="_Ref129681862"/>
      <w:r w:rsidRPr="008E6E88">
        <w:rPr>
          <w:rFonts w:ascii="Times New Roman" w:hAnsi="Times New Roman"/>
          <w:b/>
          <w:sz w:val="28"/>
          <w:szCs w:val="28"/>
        </w:rPr>
        <w:t>Introduction</w:t>
      </w:r>
      <w:bookmarkEnd w:id="2"/>
      <w:bookmarkEnd w:id="3"/>
    </w:p>
    <w:bookmarkEnd w:id="0"/>
    <w:bookmarkEnd w:id="1"/>
    <w:p w14:paraId="167FD51B" w14:textId="42B2E3A4" w:rsidR="00FD52ED" w:rsidRDefault="00FD52ED" w:rsidP="008E6E88">
      <w:pPr>
        <w:spacing w:after="120"/>
        <w:rPr>
          <w:sz w:val="22"/>
          <w:szCs w:val="22"/>
        </w:rPr>
      </w:pPr>
      <w:r>
        <w:rPr>
          <w:sz w:val="22"/>
          <w:szCs w:val="22"/>
        </w:rPr>
        <w:t xml:space="preserve">This contribution summarizes the discussion of following email discussion, regarding the LS from RAN4 [1], on the impact of </w:t>
      </w:r>
      <w:r w:rsidRPr="008E6E88">
        <w:rPr>
          <w:sz w:val="22"/>
          <w:szCs w:val="22"/>
        </w:rPr>
        <w:t>SRS antenna switching</w:t>
      </w:r>
      <w:r>
        <w:rPr>
          <w:sz w:val="22"/>
          <w:szCs w:val="22"/>
        </w:rPr>
        <w:t xml:space="preserve"> </w:t>
      </w:r>
      <w:r w:rsidR="00991A44">
        <w:rPr>
          <w:sz w:val="22"/>
          <w:szCs w:val="22"/>
        </w:rPr>
        <w:t>for TDD-FDD band combinations.</w:t>
      </w:r>
      <w:r w:rsidR="00281E9F">
        <w:rPr>
          <w:sz w:val="22"/>
          <w:szCs w:val="22"/>
        </w:rPr>
        <w:t xml:space="preserve"> The companies’ proposals are summarized in Appendix.</w:t>
      </w:r>
    </w:p>
    <w:p w14:paraId="4F2A502E" w14:textId="77777777" w:rsidR="00DE0716" w:rsidRPr="00B67102" w:rsidRDefault="00DE0716" w:rsidP="00DE0716">
      <w:pPr>
        <w:spacing w:after="0"/>
        <w:rPr>
          <w:highlight w:val="yellow"/>
          <w:lang w:eastAsia="x-none"/>
        </w:rPr>
      </w:pPr>
      <w:r w:rsidRPr="00B67102">
        <w:rPr>
          <w:highlight w:val="yellow"/>
          <w:lang w:eastAsia="x-none"/>
        </w:rPr>
        <w:t>[112bis-e-LS-0</w:t>
      </w:r>
      <w:r>
        <w:rPr>
          <w:highlight w:val="yellow"/>
          <w:lang w:eastAsia="x-none"/>
        </w:rPr>
        <w:t>2</w:t>
      </w:r>
      <w:r w:rsidRPr="00B67102">
        <w:rPr>
          <w:highlight w:val="yellow"/>
          <w:lang w:eastAsia="x-none"/>
        </w:rPr>
        <w:t xml:space="preserve">] Email discussion </w:t>
      </w:r>
      <w:r>
        <w:rPr>
          <w:highlight w:val="yellow"/>
          <w:lang w:eastAsia="x-none"/>
        </w:rPr>
        <w:t xml:space="preserve">on potential RAN1 specification change with regards to the issue raised in </w:t>
      </w:r>
      <w:r w:rsidRPr="00B67102">
        <w:rPr>
          <w:highlight w:val="yellow"/>
          <w:lang w:eastAsia="x-none"/>
        </w:rPr>
        <w:t>R1-230226</w:t>
      </w:r>
      <w:r>
        <w:rPr>
          <w:highlight w:val="yellow"/>
          <w:lang w:eastAsia="x-none"/>
        </w:rPr>
        <w:t>8</w:t>
      </w:r>
      <w:r w:rsidRPr="00B67102">
        <w:rPr>
          <w:highlight w:val="yellow"/>
          <w:lang w:eastAsia="x-none"/>
        </w:rPr>
        <w:t xml:space="preserve"> by April </w:t>
      </w:r>
      <w:r>
        <w:rPr>
          <w:highlight w:val="yellow"/>
          <w:lang w:eastAsia="x-none"/>
        </w:rPr>
        <w:t>19</w:t>
      </w:r>
      <w:r w:rsidRPr="00B67102">
        <w:rPr>
          <w:highlight w:val="yellow"/>
          <w:lang w:eastAsia="x-none"/>
        </w:rPr>
        <w:t xml:space="preserve"> – </w:t>
      </w:r>
      <w:proofErr w:type="spellStart"/>
      <w:r>
        <w:rPr>
          <w:highlight w:val="yellow"/>
          <w:lang w:eastAsia="x-none"/>
        </w:rPr>
        <w:t>Yubo</w:t>
      </w:r>
      <w:proofErr w:type="spellEnd"/>
      <w:r w:rsidRPr="00B67102">
        <w:rPr>
          <w:highlight w:val="yellow"/>
          <w:lang w:eastAsia="x-none"/>
        </w:rPr>
        <w:t xml:space="preserve"> (</w:t>
      </w:r>
      <w:r>
        <w:rPr>
          <w:highlight w:val="yellow"/>
          <w:lang w:eastAsia="x-none"/>
        </w:rPr>
        <w:t>Huawei</w:t>
      </w:r>
      <w:r w:rsidRPr="00B67102">
        <w:rPr>
          <w:highlight w:val="yellow"/>
          <w:lang w:eastAsia="x-none"/>
        </w:rPr>
        <w:t>).</w:t>
      </w:r>
    </w:p>
    <w:p w14:paraId="6DC31B36" w14:textId="201D34A9" w:rsidR="00CF4288" w:rsidRPr="00CF4288" w:rsidRDefault="00DE0716" w:rsidP="00CF4288">
      <w:pPr>
        <w:numPr>
          <w:ilvl w:val="0"/>
          <w:numId w:val="25"/>
        </w:numPr>
        <w:overflowPunct/>
        <w:autoSpaceDE/>
        <w:autoSpaceDN/>
        <w:adjustRightInd/>
        <w:spacing w:after="0"/>
        <w:textAlignment w:val="auto"/>
        <w:rPr>
          <w:highlight w:val="yellow"/>
          <w:lang w:eastAsia="x-none"/>
        </w:rPr>
      </w:pPr>
      <w:r w:rsidRPr="006131F8">
        <w:rPr>
          <w:highlight w:val="yellow"/>
          <w:lang w:eastAsia="x-none"/>
        </w:rPr>
        <w:t>Note: If there is consensus to update RAN1 specifications, a follow up email discussion will be set up under agenda item 7.1 for a potential CR.</w:t>
      </w:r>
    </w:p>
    <w:p w14:paraId="6CAD4E17" w14:textId="77777777" w:rsidR="00CF4288" w:rsidRPr="008E6E88" w:rsidRDefault="00CF4288" w:rsidP="008E6E88">
      <w:pPr>
        <w:spacing w:after="120"/>
        <w:rPr>
          <w:sz w:val="22"/>
          <w:szCs w:val="22"/>
        </w:rPr>
      </w:pPr>
    </w:p>
    <w:p w14:paraId="6DD1D259" w14:textId="1A11E801" w:rsidR="00E354B5" w:rsidRPr="00544699" w:rsidRDefault="00544699" w:rsidP="00347176">
      <w:pPr>
        <w:pStyle w:val="1"/>
        <w:keepLines w:val="0"/>
        <w:pBdr>
          <w:top w:val="none" w:sz="0" w:space="0" w:color="auto"/>
        </w:pBdr>
        <w:overflowPunct/>
        <w:snapToGrid w:val="0"/>
        <w:spacing w:before="120" w:after="120"/>
        <w:jc w:val="both"/>
        <w:textAlignment w:val="auto"/>
        <w:rPr>
          <w:rFonts w:ascii="Times New Roman" w:hAnsi="Times New Roman"/>
          <w:b/>
          <w:sz w:val="28"/>
          <w:szCs w:val="28"/>
        </w:rPr>
      </w:pPr>
      <w:r w:rsidRPr="00544699">
        <w:rPr>
          <w:rFonts w:ascii="Times New Roman" w:hAnsi="Times New Roman" w:hint="eastAsia"/>
          <w:b/>
          <w:sz w:val="28"/>
          <w:szCs w:val="28"/>
        </w:rPr>
        <w:t>D</w:t>
      </w:r>
      <w:r w:rsidRPr="00544699">
        <w:rPr>
          <w:rFonts w:ascii="Times New Roman" w:hAnsi="Times New Roman"/>
          <w:b/>
          <w:sz w:val="28"/>
          <w:szCs w:val="28"/>
        </w:rPr>
        <w:t>iscussion</w:t>
      </w:r>
    </w:p>
    <w:p w14:paraId="00CD4E55" w14:textId="47EA8291" w:rsidR="007F085C" w:rsidRDefault="009B09AE" w:rsidP="00533101">
      <w:pPr>
        <w:spacing w:after="120"/>
        <w:rPr>
          <w:sz w:val="22"/>
          <w:szCs w:val="22"/>
        </w:rPr>
      </w:pPr>
      <w:r>
        <w:rPr>
          <w:sz w:val="22"/>
          <w:szCs w:val="22"/>
        </w:rPr>
        <w:t xml:space="preserve">The issue </w:t>
      </w:r>
      <w:r w:rsidRPr="008E6E88">
        <w:rPr>
          <w:sz w:val="22"/>
          <w:szCs w:val="22"/>
        </w:rPr>
        <w:t>identified in LS [1]</w:t>
      </w:r>
      <w:r>
        <w:rPr>
          <w:sz w:val="22"/>
          <w:szCs w:val="22"/>
        </w:rPr>
        <w:t xml:space="preserve"> is the impact to FDD DL receiving and UL transmitting in FDD+TDD combinations caused by SRS antenna switching</w:t>
      </w:r>
      <w:r w:rsidR="00B0229D">
        <w:rPr>
          <w:sz w:val="22"/>
          <w:szCs w:val="22"/>
        </w:rPr>
        <w:t xml:space="preserve">, when UE share the same RF </w:t>
      </w:r>
      <w:r w:rsidR="009132CA">
        <w:rPr>
          <w:sz w:val="22"/>
          <w:szCs w:val="22"/>
        </w:rPr>
        <w:t>in these bands</w:t>
      </w:r>
      <w:r>
        <w:rPr>
          <w:sz w:val="22"/>
          <w:szCs w:val="22"/>
        </w:rPr>
        <w:t xml:space="preserve">. </w:t>
      </w:r>
    </w:p>
    <w:p w14:paraId="07CC0526" w14:textId="118FA505" w:rsidR="009B09AE" w:rsidRPr="007F085C" w:rsidRDefault="009B09AE" w:rsidP="007F085C">
      <w:pPr>
        <w:pStyle w:val="affe"/>
        <w:numPr>
          <w:ilvl w:val="0"/>
          <w:numId w:val="27"/>
        </w:numPr>
        <w:spacing w:after="120"/>
        <w:ind w:firstLineChars="0"/>
        <w:rPr>
          <w:rFonts w:ascii="Times New Roman" w:hAnsi="Times New Roman"/>
          <w:sz w:val="22"/>
        </w:rPr>
      </w:pPr>
      <w:r w:rsidRPr="007F085C">
        <w:rPr>
          <w:rFonts w:ascii="Times New Roman" w:hAnsi="Times New Roman"/>
          <w:sz w:val="22"/>
        </w:rPr>
        <w:t xml:space="preserve">The impact to </w:t>
      </w:r>
      <w:r w:rsidR="00A765B6">
        <w:rPr>
          <w:rFonts w:ascii="Times New Roman" w:hAnsi="Times New Roman"/>
          <w:sz w:val="22"/>
          <w:lang w:val="en-US"/>
        </w:rPr>
        <w:t xml:space="preserve">FDD band </w:t>
      </w:r>
      <w:r w:rsidRPr="007F085C">
        <w:rPr>
          <w:rFonts w:ascii="Times New Roman" w:hAnsi="Times New Roman"/>
          <w:sz w:val="22"/>
        </w:rPr>
        <w:t>downlink receiving was also captured in RAN4 LS R4-1708772.</w:t>
      </w:r>
    </w:p>
    <w:tbl>
      <w:tblPr>
        <w:tblStyle w:val="aff"/>
        <w:tblW w:w="0" w:type="auto"/>
        <w:tblLook w:val="04A0" w:firstRow="1" w:lastRow="0" w:firstColumn="1" w:lastColumn="0" w:noHBand="0" w:noVBand="1"/>
      </w:tblPr>
      <w:tblGrid>
        <w:gridCol w:w="9631"/>
      </w:tblGrid>
      <w:tr w:rsidR="009B09AE" w14:paraId="24A18235" w14:textId="77777777" w:rsidTr="009B09AE">
        <w:tc>
          <w:tcPr>
            <w:tcW w:w="9631" w:type="dxa"/>
          </w:tcPr>
          <w:p w14:paraId="7CBE1E68" w14:textId="21AFBFBF" w:rsidR="009B09AE" w:rsidRDefault="009B09AE" w:rsidP="00533101">
            <w:pPr>
              <w:spacing w:after="120"/>
              <w:rPr>
                <w:sz w:val="22"/>
                <w:szCs w:val="22"/>
              </w:rPr>
            </w:pPr>
            <w:r w:rsidRPr="009B09AE">
              <w:rPr>
                <w:sz w:val="22"/>
                <w:szCs w:val="22"/>
              </w:rPr>
              <w:t>In some UE architectures, some TDD and FDD bands share common RF front-end components. When TDD Tx is active on a UE in FDD+TDD CA among these bands, and TDD SRS antenna switching is executed, some FDD Rx will also switch antennas, which results in an abrupt phase and/or amplitude change on FDD Rx (a glitch in FDD Rx). The degree of phase and/or amplitude change is dependent on the delta in channel conditions between the two antennas. This abrupt phase change can cause a significant BLER and hence throughput loss on FDD Rx in the subframes colliding with TDD Tx SRS antenna switching.</w:t>
            </w:r>
          </w:p>
        </w:tc>
      </w:tr>
    </w:tbl>
    <w:p w14:paraId="23C1D850" w14:textId="77777777" w:rsidR="00B0229D" w:rsidRPr="00B0229D" w:rsidRDefault="00B0229D" w:rsidP="00B0229D">
      <w:pPr>
        <w:spacing w:after="120"/>
        <w:rPr>
          <w:sz w:val="22"/>
        </w:rPr>
      </w:pPr>
    </w:p>
    <w:p w14:paraId="094EB899" w14:textId="65D868E6" w:rsidR="009B09AE" w:rsidRPr="00A765B6" w:rsidRDefault="00A765B6" w:rsidP="007F085C">
      <w:pPr>
        <w:pStyle w:val="affe"/>
        <w:numPr>
          <w:ilvl w:val="0"/>
          <w:numId w:val="27"/>
        </w:numPr>
        <w:spacing w:after="120"/>
        <w:ind w:firstLineChars="0"/>
        <w:rPr>
          <w:rFonts w:ascii="Times New Roman" w:hAnsi="Times New Roman"/>
          <w:sz w:val="22"/>
        </w:rPr>
      </w:pPr>
      <w:r w:rsidRPr="00A765B6">
        <w:rPr>
          <w:rFonts w:ascii="Times New Roman" w:hAnsi="Times New Roman"/>
          <w:sz w:val="22"/>
          <w:lang w:val="en-US"/>
        </w:rPr>
        <w:t xml:space="preserve">The impact to TDD band uplink transmission </w:t>
      </w:r>
      <w:r>
        <w:rPr>
          <w:rFonts w:ascii="Times New Roman" w:hAnsi="Times New Roman"/>
          <w:sz w:val="22"/>
          <w:lang w:val="en-US"/>
        </w:rPr>
        <w:t>was discussed in [</w:t>
      </w:r>
      <w:r w:rsidR="00CB6993">
        <w:rPr>
          <w:rFonts w:ascii="Times New Roman" w:hAnsi="Times New Roman"/>
          <w:sz w:val="22"/>
          <w:lang w:val="en-US"/>
        </w:rPr>
        <w:t>6</w:t>
      </w:r>
      <w:r>
        <w:rPr>
          <w:rFonts w:ascii="Times New Roman" w:hAnsi="Times New Roman"/>
          <w:sz w:val="22"/>
          <w:lang w:val="en-US"/>
        </w:rPr>
        <w:t>] for LTE.</w:t>
      </w:r>
      <w:r w:rsidR="004C78CA">
        <w:rPr>
          <w:rFonts w:ascii="Times New Roman" w:hAnsi="Times New Roman"/>
          <w:sz w:val="22"/>
          <w:lang w:val="en-US"/>
        </w:rPr>
        <w:t xml:space="preserve"> </w:t>
      </w:r>
      <w:r w:rsidR="007B1D00">
        <w:rPr>
          <w:rFonts w:ascii="Times New Roman" w:hAnsi="Times New Roman"/>
          <w:sz w:val="22"/>
          <w:lang w:val="en-US"/>
        </w:rPr>
        <w:t>The</w:t>
      </w:r>
      <w:r w:rsidR="004C78CA">
        <w:rPr>
          <w:rFonts w:ascii="Times New Roman" w:hAnsi="Times New Roman"/>
          <w:sz w:val="22"/>
          <w:lang w:val="en-US"/>
        </w:rPr>
        <w:t xml:space="preserve"> antenna switching </w:t>
      </w:r>
      <w:r w:rsidR="007B1D00">
        <w:rPr>
          <w:rFonts w:ascii="Times New Roman" w:hAnsi="Times New Roman"/>
          <w:sz w:val="22"/>
          <w:lang w:val="en-US"/>
        </w:rPr>
        <w:t>in TDD bands will result in antenna switching in FDD bands also, due to the sharing of RF.</w:t>
      </w:r>
    </w:p>
    <w:p w14:paraId="5CC2043F" w14:textId="49C46C51" w:rsidR="00A765B6" w:rsidRDefault="00E43652" w:rsidP="00E06976">
      <w:pPr>
        <w:spacing w:after="120"/>
        <w:rPr>
          <w:sz w:val="22"/>
          <w:szCs w:val="22"/>
        </w:rPr>
      </w:pPr>
      <w:r>
        <w:rPr>
          <w:sz w:val="22"/>
          <w:szCs w:val="22"/>
        </w:rPr>
        <w:t xml:space="preserve">Then based on the observations of RAN4, </w:t>
      </w:r>
      <w:r w:rsidR="009018D7">
        <w:rPr>
          <w:sz w:val="22"/>
          <w:szCs w:val="22"/>
        </w:rPr>
        <w:t>there is following conclusion from RAN4 [1].</w:t>
      </w:r>
    </w:p>
    <w:p w14:paraId="09A30882" w14:textId="384247ED" w:rsidR="009018D7" w:rsidRPr="00347176" w:rsidRDefault="00A237CA" w:rsidP="00A237CA">
      <w:pPr>
        <w:spacing w:after="120"/>
        <w:ind w:left="568"/>
        <w:rPr>
          <w:sz w:val="22"/>
          <w:szCs w:val="22"/>
        </w:rPr>
      </w:pPr>
      <w:r w:rsidRPr="00A237CA">
        <w:rPr>
          <w:sz w:val="22"/>
          <w:szCs w:val="22"/>
        </w:rPr>
        <w:t>Therefore, some clarifications for the expected scheduling restrictions for both UL and DL in the affected band in an EN-DC/NR CA band combination would be helpful enabling the SRS antenna switching feature.</w:t>
      </w:r>
    </w:p>
    <w:p w14:paraId="53C85956" w14:textId="0EA75438" w:rsidR="00E06976" w:rsidRPr="00CD0745" w:rsidRDefault="0068224D" w:rsidP="00347176">
      <w:pPr>
        <w:pStyle w:val="2"/>
        <w:spacing w:after="240"/>
        <w:rPr>
          <w:rFonts w:ascii="Times New Roman" w:hAnsi="Times New Roman"/>
          <w:b/>
          <w:sz w:val="24"/>
        </w:rPr>
      </w:pPr>
      <w:r w:rsidRPr="00CD0745">
        <w:rPr>
          <w:rFonts w:ascii="Times New Roman" w:hAnsi="Times New Roman"/>
          <w:b/>
          <w:sz w:val="24"/>
        </w:rPr>
        <w:t xml:space="preserve">Impact to UL transmission in </w:t>
      </w:r>
      <w:r w:rsidR="00D03239">
        <w:rPr>
          <w:rFonts w:ascii="Times New Roman" w:hAnsi="Times New Roman"/>
          <w:b/>
          <w:sz w:val="24"/>
        </w:rPr>
        <w:t>F</w:t>
      </w:r>
      <w:r w:rsidRPr="00CD0745">
        <w:rPr>
          <w:rFonts w:ascii="Times New Roman" w:hAnsi="Times New Roman"/>
          <w:b/>
          <w:sz w:val="24"/>
        </w:rPr>
        <w:t>DD band</w:t>
      </w:r>
    </w:p>
    <w:p w14:paraId="4F1D73CD" w14:textId="5551B687" w:rsidR="009B09AE" w:rsidRDefault="00A237CA" w:rsidP="00533101">
      <w:pPr>
        <w:spacing w:after="120"/>
        <w:rPr>
          <w:sz w:val="22"/>
          <w:szCs w:val="22"/>
        </w:rPr>
      </w:pPr>
      <w:r>
        <w:rPr>
          <w:sz w:val="22"/>
          <w:szCs w:val="22"/>
        </w:rPr>
        <w:t xml:space="preserve">From contributions [2-5], Vivo, Qualcomm, Huawei, </w:t>
      </w:r>
      <w:proofErr w:type="spellStart"/>
      <w:r>
        <w:rPr>
          <w:sz w:val="22"/>
          <w:szCs w:val="22"/>
        </w:rPr>
        <w:t>HiSilicon</w:t>
      </w:r>
      <w:proofErr w:type="spellEnd"/>
      <w:r>
        <w:rPr>
          <w:sz w:val="22"/>
          <w:szCs w:val="22"/>
        </w:rPr>
        <w:t xml:space="preserve"> propose to introduce a CR to clarify the scheduling restriction. Samsung proposes to further discuss whether the clarification is needed.</w:t>
      </w:r>
      <w:r w:rsidR="005E109C">
        <w:rPr>
          <w:sz w:val="22"/>
          <w:szCs w:val="22"/>
        </w:rPr>
        <w:t xml:space="preserve"> QC also proposes a text proposal.</w:t>
      </w:r>
    </w:p>
    <w:p w14:paraId="56B1EF5C" w14:textId="54201BB0" w:rsidR="00A237CA" w:rsidRDefault="00A237CA" w:rsidP="00533101">
      <w:pPr>
        <w:spacing w:after="120"/>
        <w:rPr>
          <w:sz w:val="22"/>
          <w:szCs w:val="22"/>
        </w:rPr>
      </w:pPr>
      <w:r>
        <w:rPr>
          <w:sz w:val="22"/>
          <w:szCs w:val="22"/>
        </w:rPr>
        <w:t>Since most companies propose to introduce a CR to clarify the scheduling restriction</w:t>
      </w:r>
      <w:r w:rsidR="005E109C">
        <w:rPr>
          <w:sz w:val="22"/>
          <w:szCs w:val="22"/>
        </w:rPr>
        <w:t>, and RAN4 also concluded that the clarification is helpful for the SRS antenna switching feature, the following is proposed:</w:t>
      </w:r>
    </w:p>
    <w:p w14:paraId="1A430961" w14:textId="70F32C3E" w:rsidR="00DF7D58" w:rsidRPr="001413C3" w:rsidRDefault="00D33152" w:rsidP="001413C3">
      <w:pPr>
        <w:spacing w:after="120"/>
        <w:rPr>
          <w:b/>
          <w:sz w:val="22"/>
          <w:szCs w:val="22"/>
        </w:rPr>
      </w:pPr>
      <w:r>
        <w:rPr>
          <w:b/>
          <w:sz w:val="22"/>
          <w:szCs w:val="22"/>
        </w:rPr>
        <w:t xml:space="preserve">Proposal 1: </w:t>
      </w:r>
      <w:r w:rsidR="000E4098">
        <w:rPr>
          <w:b/>
          <w:sz w:val="22"/>
          <w:szCs w:val="22"/>
        </w:rPr>
        <w:t xml:space="preserve">Endorse a CR to resolve the impact to UL transmission in FDD band for </w:t>
      </w:r>
      <w:r w:rsidR="001413C3">
        <w:rPr>
          <w:b/>
          <w:sz w:val="22"/>
          <w:szCs w:val="22"/>
        </w:rPr>
        <w:t>EN-DC/NR CA in FDD-TDD band combinations.</w:t>
      </w:r>
    </w:p>
    <w:p w14:paraId="4AC2F932" w14:textId="012CFFDF" w:rsidR="00E43652" w:rsidRDefault="002D3E38" w:rsidP="00533101">
      <w:pPr>
        <w:spacing w:after="120"/>
        <w:rPr>
          <w:sz w:val="22"/>
          <w:szCs w:val="22"/>
        </w:rPr>
      </w:pPr>
      <w:r>
        <w:rPr>
          <w:sz w:val="22"/>
          <w:szCs w:val="22"/>
        </w:rPr>
        <w:t>Please provide your comments regarding the above proposal:</w:t>
      </w:r>
    </w:p>
    <w:tbl>
      <w:tblPr>
        <w:tblStyle w:val="aff"/>
        <w:tblW w:w="0" w:type="auto"/>
        <w:tblLook w:val="04A0" w:firstRow="1" w:lastRow="0" w:firstColumn="1" w:lastColumn="0" w:noHBand="0" w:noVBand="1"/>
      </w:tblPr>
      <w:tblGrid>
        <w:gridCol w:w="2065"/>
        <w:gridCol w:w="7566"/>
      </w:tblGrid>
      <w:tr w:rsidR="002D3E38" w14:paraId="3CD1DF9D" w14:textId="77777777" w:rsidTr="002D3E38">
        <w:tc>
          <w:tcPr>
            <w:tcW w:w="2065" w:type="dxa"/>
          </w:tcPr>
          <w:p w14:paraId="0FC20451" w14:textId="034B5233" w:rsidR="002D3E38" w:rsidRDefault="002D3E38" w:rsidP="00533101">
            <w:pPr>
              <w:spacing w:after="120"/>
              <w:rPr>
                <w:sz w:val="22"/>
                <w:szCs w:val="22"/>
              </w:rPr>
            </w:pPr>
            <w:r>
              <w:rPr>
                <w:sz w:val="22"/>
                <w:szCs w:val="22"/>
              </w:rPr>
              <w:t>Companies</w:t>
            </w:r>
          </w:p>
        </w:tc>
        <w:tc>
          <w:tcPr>
            <w:tcW w:w="7566" w:type="dxa"/>
          </w:tcPr>
          <w:p w14:paraId="212C5552" w14:textId="0653129E" w:rsidR="002D3E38" w:rsidRDefault="005E5973" w:rsidP="00533101">
            <w:pPr>
              <w:spacing w:after="120"/>
              <w:rPr>
                <w:sz w:val="22"/>
                <w:szCs w:val="22"/>
              </w:rPr>
            </w:pPr>
            <w:r>
              <w:rPr>
                <w:sz w:val="22"/>
                <w:szCs w:val="22"/>
              </w:rPr>
              <w:t>C</w:t>
            </w:r>
            <w:r w:rsidR="002D3E38">
              <w:rPr>
                <w:sz w:val="22"/>
                <w:szCs w:val="22"/>
              </w:rPr>
              <w:t>omments</w:t>
            </w:r>
          </w:p>
        </w:tc>
      </w:tr>
      <w:tr w:rsidR="002D3E38" w14:paraId="19555695" w14:textId="77777777" w:rsidTr="002D3E38">
        <w:tc>
          <w:tcPr>
            <w:tcW w:w="2065" w:type="dxa"/>
          </w:tcPr>
          <w:p w14:paraId="5A7C660C" w14:textId="2F75377A" w:rsidR="002D3E38" w:rsidRDefault="00217F41" w:rsidP="00533101">
            <w:pPr>
              <w:spacing w:after="120"/>
              <w:rPr>
                <w:sz w:val="22"/>
                <w:szCs w:val="22"/>
              </w:rPr>
            </w:pPr>
            <w:r>
              <w:rPr>
                <w:rFonts w:hint="eastAsia"/>
                <w:sz w:val="22"/>
                <w:szCs w:val="22"/>
              </w:rPr>
              <w:lastRenderedPageBreak/>
              <w:t>v</w:t>
            </w:r>
            <w:r>
              <w:rPr>
                <w:sz w:val="22"/>
                <w:szCs w:val="22"/>
              </w:rPr>
              <w:t>ivo</w:t>
            </w:r>
          </w:p>
        </w:tc>
        <w:tc>
          <w:tcPr>
            <w:tcW w:w="7566" w:type="dxa"/>
          </w:tcPr>
          <w:p w14:paraId="7163B64B" w14:textId="0E325742" w:rsidR="002D3E38" w:rsidRDefault="00217F41" w:rsidP="00533101">
            <w:pPr>
              <w:spacing w:after="120"/>
              <w:rPr>
                <w:sz w:val="22"/>
                <w:szCs w:val="22"/>
              </w:rPr>
            </w:pPr>
            <w:r>
              <w:rPr>
                <w:sz w:val="22"/>
                <w:szCs w:val="22"/>
              </w:rPr>
              <w:t>Support the proposal</w:t>
            </w:r>
          </w:p>
        </w:tc>
      </w:tr>
      <w:tr w:rsidR="002D3E38" w14:paraId="4E3F5399" w14:textId="77777777" w:rsidTr="002D3E38">
        <w:tc>
          <w:tcPr>
            <w:tcW w:w="2065" w:type="dxa"/>
          </w:tcPr>
          <w:p w14:paraId="79E74501" w14:textId="07B7C337" w:rsidR="002D3E38" w:rsidRPr="002A1E70" w:rsidRDefault="002A1E70" w:rsidP="00533101">
            <w:pPr>
              <w:spacing w:after="120"/>
              <w:rPr>
                <w:rFonts w:eastAsia="ＭＳ 明朝" w:hint="eastAsia"/>
                <w:sz w:val="22"/>
                <w:szCs w:val="22"/>
                <w:lang w:eastAsia="ja-JP"/>
              </w:rPr>
            </w:pPr>
            <w:r>
              <w:rPr>
                <w:rFonts w:eastAsia="ＭＳ 明朝" w:hint="eastAsia"/>
                <w:sz w:val="22"/>
                <w:szCs w:val="22"/>
                <w:lang w:eastAsia="ja-JP"/>
              </w:rPr>
              <w:t>N</w:t>
            </w:r>
            <w:r>
              <w:rPr>
                <w:rFonts w:eastAsia="ＭＳ 明朝"/>
                <w:sz w:val="22"/>
                <w:szCs w:val="22"/>
                <w:lang w:eastAsia="ja-JP"/>
              </w:rPr>
              <w:t>TT DOCOMO</w:t>
            </w:r>
          </w:p>
        </w:tc>
        <w:tc>
          <w:tcPr>
            <w:tcW w:w="7566" w:type="dxa"/>
          </w:tcPr>
          <w:p w14:paraId="384F1E04" w14:textId="03898C6C" w:rsidR="002D3E38" w:rsidRPr="002A1E70" w:rsidRDefault="002A1E70" w:rsidP="00533101">
            <w:pPr>
              <w:spacing w:after="120"/>
              <w:rPr>
                <w:rFonts w:eastAsia="ＭＳ 明朝" w:hint="eastAsia"/>
                <w:sz w:val="22"/>
                <w:szCs w:val="22"/>
                <w:lang w:eastAsia="ja-JP"/>
              </w:rPr>
            </w:pPr>
            <w:r>
              <w:rPr>
                <w:rFonts w:eastAsia="ＭＳ 明朝" w:hint="eastAsia"/>
                <w:sz w:val="22"/>
                <w:szCs w:val="22"/>
                <w:lang w:eastAsia="ja-JP"/>
              </w:rPr>
              <w:t>S</w:t>
            </w:r>
            <w:r>
              <w:rPr>
                <w:rFonts w:eastAsia="ＭＳ 明朝"/>
                <w:sz w:val="22"/>
                <w:szCs w:val="22"/>
                <w:lang w:eastAsia="ja-JP"/>
              </w:rPr>
              <w:t>upport the proposal</w:t>
            </w:r>
          </w:p>
        </w:tc>
      </w:tr>
      <w:tr w:rsidR="002D3E38" w14:paraId="7D55C2BA" w14:textId="77777777" w:rsidTr="002D3E38">
        <w:tc>
          <w:tcPr>
            <w:tcW w:w="2065" w:type="dxa"/>
          </w:tcPr>
          <w:p w14:paraId="6E76EDBF" w14:textId="77777777" w:rsidR="002D3E38" w:rsidRDefault="002D3E38" w:rsidP="00533101">
            <w:pPr>
              <w:spacing w:after="120"/>
              <w:rPr>
                <w:sz w:val="22"/>
                <w:szCs w:val="22"/>
              </w:rPr>
            </w:pPr>
          </w:p>
        </w:tc>
        <w:tc>
          <w:tcPr>
            <w:tcW w:w="7566" w:type="dxa"/>
          </w:tcPr>
          <w:p w14:paraId="638B9811" w14:textId="77777777" w:rsidR="002D3E38" w:rsidRDefault="002D3E38" w:rsidP="00533101">
            <w:pPr>
              <w:spacing w:after="120"/>
              <w:rPr>
                <w:sz w:val="22"/>
                <w:szCs w:val="22"/>
              </w:rPr>
            </w:pPr>
          </w:p>
        </w:tc>
      </w:tr>
    </w:tbl>
    <w:p w14:paraId="3660CE4D" w14:textId="1A7EBA2C" w:rsidR="002D3E38" w:rsidRDefault="002D3E38" w:rsidP="00533101">
      <w:pPr>
        <w:spacing w:after="120"/>
        <w:rPr>
          <w:sz w:val="22"/>
          <w:szCs w:val="22"/>
        </w:rPr>
      </w:pPr>
    </w:p>
    <w:p w14:paraId="717F24C0" w14:textId="2F09C4C4" w:rsidR="00CD0745" w:rsidRPr="00CD0745" w:rsidRDefault="00CD0745" w:rsidP="00CD0745">
      <w:pPr>
        <w:pStyle w:val="2"/>
        <w:spacing w:after="240"/>
        <w:rPr>
          <w:rFonts w:ascii="Times New Roman" w:hAnsi="Times New Roman"/>
          <w:b/>
          <w:sz w:val="24"/>
        </w:rPr>
      </w:pPr>
      <w:r w:rsidRPr="00CD0745">
        <w:rPr>
          <w:rFonts w:ascii="Times New Roman" w:hAnsi="Times New Roman"/>
          <w:b/>
          <w:sz w:val="24"/>
        </w:rPr>
        <w:t xml:space="preserve">Impact to </w:t>
      </w:r>
      <w:r>
        <w:rPr>
          <w:rFonts w:ascii="Times New Roman" w:hAnsi="Times New Roman"/>
          <w:b/>
          <w:sz w:val="24"/>
        </w:rPr>
        <w:t>DL receiving</w:t>
      </w:r>
      <w:r w:rsidRPr="00CD0745">
        <w:rPr>
          <w:rFonts w:ascii="Times New Roman" w:hAnsi="Times New Roman"/>
          <w:b/>
          <w:sz w:val="24"/>
        </w:rPr>
        <w:t xml:space="preserve"> in </w:t>
      </w:r>
      <w:r>
        <w:rPr>
          <w:rFonts w:ascii="Times New Roman" w:hAnsi="Times New Roman"/>
          <w:b/>
          <w:sz w:val="24"/>
        </w:rPr>
        <w:t>F</w:t>
      </w:r>
      <w:r w:rsidRPr="00CD0745">
        <w:rPr>
          <w:rFonts w:ascii="Times New Roman" w:hAnsi="Times New Roman"/>
          <w:b/>
          <w:sz w:val="24"/>
        </w:rPr>
        <w:t>DD band</w:t>
      </w:r>
    </w:p>
    <w:p w14:paraId="7AF84A00" w14:textId="64354849" w:rsidR="00DF7D58" w:rsidRDefault="00DF7D58" w:rsidP="00533101">
      <w:pPr>
        <w:spacing w:after="120"/>
        <w:rPr>
          <w:sz w:val="22"/>
          <w:szCs w:val="22"/>
        </w:rPr>
      </w:pPr>
      <w:r>
        <w:rPr>
          <w:sz w:val="22"/>
          <w:szCs w:val="22"/>
        </w:rPr>
        <w:t xml:space="preserve">Qualcomm proposes to not specify any UE </w:t>
      </w:r>
      <w:r w:rsidR="00115B3C">
        <w:rPr>
          <w:sz w:val="22"/>
          <w:szCs w:val="22"/>
        </w:rPr>
        <w:t>behaviour for</w:t>
      </w:r>
      <w:r>
        <w:rPr>
          <w:sz w:val="22"/>
          <w:szCs w:val="22"/>
        </w:rPr>
        <w:t xml:space="preserve"> downlink impact in RAN1, proposes to capture it in RAN4 specs instead. And Huawei, </w:t>
      </w:r>
      <w:proofErr w:type="spellStart"/>
      <w:r>
        <w:rPr>
          <w:sz w:val="22"/>
          <w:szCs w:val="22"/>
        </w:rPr>
        <w:t>HiSilicon</w:t>
      </w:r>
      <w:proofErr w:type="spellEnd"/>
      <w:r>
        <w:rPr>
          <w:sz w:val="22"/>
          <w:szCs w:val="22"/>
        </w:rPr>
        <w:t xml:space="preserve"> propose to specify the scheduling restriction in RAN1 spec.</w:t>
      </w:r>
    </w:p>
    <w:p w14:paraId="02B53569" w14:textId="465FC6EB" w:rsidR="0069416A" w:rsidRDefault="0069416A" w:rsidP="00533101">
      <w:pPr>
        <w:spacing w:after="120"/>
        <w:rPr>
          <w:sz w:val="22"/>
          <w:szCs w:val="22"/>
        </w:rPr>
      </w:pPr>
      <w:r>
        <w:rPr>
          <w:sz w:val="22"/>
          <w:szCs w:val="22"/>
        </w:rPr>
        <w:t>Please note that in RAN4 LS, it’s concluded that clarification of scheduling restriction for DL is also helpful.</w:t>
      </w:r>
    </w:p>
    <w:p w14:paraId="0B2CEAF7" w14:textId="553ECB43" w:rsidR="0069416A" w:rsidRPr="0069416A" w:rsidRDefault="0069416A" w:rsidP="0069416A">
      <w:pPr>
        <w:spacing w:after="120"/>
        <w:ind w:left="284"/>
        <w:rPr>
          <w:i/>
          <w:sz w:val="24"/>
          <w:szCs w:val="22"/>
        </w:rPr>
      </w:pPr>
      <w:r w:rsidRPr="0069416A">
        <w:rPr>
          <w:rFonts w:cs="Arial"/>
          <w:i/>
          <w:sz w:val="22"/>
        </w:rPr>
        <w:t xml:space="preserve">Therefore, some clarifications for the expected scheduling restrictions for both UL and </w:t>
      </w:r>
      <w:r w:rsidRPr="0069416A">
        <w:rPr>
          <w:rFonts w:cs="Arial"/>
          <w:i/>
          <w:sz w:val="22"/>
          <w:highlight w:val="green"/>
        </w:rPr>
        <w:t>DL</w:t>
      </w:r>
      <w:r w:rsidRPr="0069416A">
        <w:rPr>
          <w:rFonts w:cs="Arial"/>
          <w:i/>
          <w:sz w:val="22"/>
        </w:rPr>
        <w:t xml:space="preserve"> in the affected band in an EN-DC/NR CA band combination </w:t>
      </w:r>
      <w:bookmarkStart w:id="4" w:name="OLE_LINK3"/>
      <w:bookmarkStart w:id="5" w:name="OLE_LINK4"/>
      <w:r w:rsidRPr="0069416A">
        <w:rPr>
          <w:rFonts w:cs="Arial"/>
          <w:i/>
          <w:sz w:val="22"/>
        </w:rPr>
        <w:t>would be helpful enabling</w:t>
      </w:r>
      <w:bookmarkEnd w:id="4"/>
      <w:bookmarkEnd w:id="5"/>
      <w:r w:rsidRPr="0069416A">
        <w:rPr>
          <w:rFonts w:cs="Arial"/>
          <w:i/>
          <w:sz w:val="22"/>
        </w:rPr>
        <w:t xml:space="preserve"> the SRS antenna switching feature.</w:t>
      </w:r>
    </w:p>
    <w:p w14:paraId="0AB8E03C" w14:textId="613584C5" w:rsidR="00CD0745" w:rsidRDefault="00DF7D58" w:rsidP="00533101">
      <w:pPr>
        <w:spacing w:after="120"/>
        <w:rPr>
          <w:sz w:val="22"/>
          <w:szCs w:val="22"/>
        </w:rPr>
      </w:pPr>
      <w:r>
        <w:rPr>
          <w:sz w:val="22"/>
          <w:szCs w:val="22"/>
        </w:rPr>
        <w:t>Please provide your comments</w:t>
      </w:r>
      <w:r w:rsidR="0069416A">
        <w:rPr>
          <w:sz w:val="22"/>
          <w:szCs w:val="22"/>
        </w:rPr>
        <w:t xml:space="preserve"> on the clarification of scheduling restriction for DL in affected band in EN-DC/NR CA band combinations.</w:t>
      </w:r>
    </w:p>
    <w:tbl>
      <w:tblPr>
        <w:tblStyle w:val="aff"/>
        <w:tblW w:w="0" w:type="auto"/>
        <w:tblLook w:val="04A0" w:firstRow="1" w:lastRow="0" w:firstColumn="1" w:lastColumn="0" w:noHBand="0" w:noVBand="1"/>
      </w:tblPr>
      <w:tblGrid>
        <w:gridCol w:w="2065"/>
        <w:gridCol w:w="7566"/>
      </w:tblGrid>
      <w:tr w:rsidR="0069416A" w14:paraId="34B1CF84" w14:textId="77777777" w:rsidTr="0034595D">
        <w:tc>
          <w:tcPr>
            <w:tcW w:w="2065" w:type="dxa"/>
          </w:tcPr>
          <w:p w14:paraId="301D19DD" w14:textId="77777777" w:rsidR="0069416A" w:rsidRDefault="0069416A" w:rsidP="0034595D">
            <w:pPr>
              <w:spacing w:after="120"/>
              <w:rPr>
                <w:sz w:val="22"/>
                <w:szCs w:val="22"/>
              </w:rPr>
            </w:pPr>
            <w:r>
              <w:rPr>
                <w:sz w:val="22"/>
                <w:szCs w:val="22"/>
              </w:rPr>
              <w:t>Companies</w:t>
            </w:r>
          </w:p>
        </w:tc>
        <w:tc>
          <w:tcPr>
            <w:tcW w:w="7566" w:type="dxa"/>
          </w:tcPr>
          <w:p w14:paraId="6775FE83" w14:textId="77777777" w:rsidR="0069416A" w:rsidRDefault="0069416A" w:rsidP="0034595D">
            <w:pPr>
              <w:spacing w:after="120"/>
              <w:rPr>
                <w:sz w:val="22"/>
                <w:szCs w:val="22"/>
              </w:rPr>
            </w:pPr>
            <w:r>
              <w:rPr>
                <w:sz w:val="22"/>
                <w:szCs w:val="22"/>
              </w:rPr>
              <w:t>Comments</w:t>
            </w:r>
          </w:p>
        </w:tc>
      </w:tr>
      <w:tr w:rsidR="0069416A" w14:paraId="3E78D8DE" w14:textId="77777777" w:rsidTr="0034595D">
        <w:tc>
          <w:tcPr>
            <w:tcW w:w="2065" w:type="dxa"/>
          </w:tcPr>
          <w:p w14:paraId="2472D252" w14:textId="674A3537" w:rsidR="0069416A" w:rsidRDefault="00E65E56" w:rsidP="0034595D">
            <w:pPr>
              <w:spacing w:after="120"/>
              <w:rPr>
                <w:sz w:val="22"/>
                <w:szCs w:val="22"/>
              </w:rPr>
            </w:pPr>
            <w:r>
              <w:rPr>
                <w:rFonts w:hint="eastAsia"/>
                <w:sz w:val="22"/>
                <w:szCs w:val="22"/>
              </w:rPr>
              <w:t>v</w:t>
            </w:r>
            <w:r>
              <w:rPr>
                <w:sz w:val="22"/>
                <w:szCs w:val="22"/>
              </w:rPr>
              <w:t>ivo</w:t>
            </w:r>
          </w:p>
        </w:tc>
        <w:tc>
          <w:tcPr>
            <w:tcW w:w="7566" w:type="dxa"/>
          </w:tcPr>
          <w:p w14:paraId="63FB65AF" w14:textId="0944087D" w:rsidR="0069416A" w:rsidRDefault="00E65E56" w:rsidP="0034595D">
            <w:pPr>
              <w:spacing w:after="120"/>
              <w:rPr>
                <w:sz w:val="22"/>
                <w:szCs w:val="22"/>
              </w:rPr>
            </w:pPr>
            <w:r>
              <w:rPr>
                <w:sz w:val="22"/>
                <w:szCs w:val="22"/>
              </w:rPr>
              <w:t xml:space="preserve">We are fine to capture in </w:t>
            </w:r>
            <w:r>
              <w:rPr>
                <w:rFonts w:hint="eastAsia"/>
                <w:sz w:val="22"/>
                <w:szCs w:val="22"/>
              </w:rPr>
              <w:t>RAN</w:t>
            </w:r>
            <w:r>
              <w:rPr>
                <w:sz w:val="22"/>
                <w:szCs w:val="22"/>
              </w:rPr>
              <w:t>1 spec. we can discuss exact wording and applicable version of the spec</w:t>
            </w:r>
          </w:p>
        </w:tc>
      </w:tr>
      <w:tr w:rsidR="0069416A" w14:paraId="47BB6907" w14:textId="77777777" w:rsidTr="0034595D">
        <w:tc>
          <w:tcPr>
            <w:tcW w:w="2065" w:type="dxa"/>
          </w:tcPr>
          <w:p w14:paraId="3D24A4E0" w14:textId="0E8D905A" w:rsidR="0069416A" w:rsidRPr="002A1E70" w:rsidRDefault="002A1E70" w:rsidP="0034595D">
            <w:pPr>
              <w:spacing w:after="120"/>
              <w:rPr>
                <w:rFonts w:eastAsia="ＭＳ 明朝" w:hint="eastAsia"/>
                <w:sz w:val="22"/>
                <w:szCs w:val="22"/>
                <w:lang w:eastAsia="ja-JP"/>
              </w:rPr>
            </w:pPr>
            <w:r>
              <w:rPr>
                <w:rFonts w:eastAsia="ＭＳ 明朝" w:hint="eastAsia"/>
                <w:sz w:val="22"/>
                <w:szCs w:val="22"/>
                <w:lang w:eastAsia="ja-JP"/>
              </w:rPr>
              <w:t>N</w:t>
            </w:r>
            <w:r>
              <w:rPr>
                <w:rFonts w:eastAsia="ＭＳ 明朝"/>
                <w:sz w:val="22"/>
                <w:szCs w:val="22"/>
                <w:lang w:eastAsia="ja-JP"/>
              </w:rPr>
              <w:t>TT DOCOMO</w:t>
            </w:r>
          </w:p>
        </w:tc>
        <w:tc>
          <w:tcPr>
            <w:tcW w:w="7566" w:type="dxa"/>
          </w:tcPr>
          <w:p w14:paraId="00392CA4" w14:textId="357D46ED" w:rsidR="0069416A" w:rsidRDefault="002A1E70" w:rsidP="0034595D">
            <w:pPr>
              <w:spacing w:after="120"/>
              <w:rPr>
                <w:rFonts w:eastAsia="ＭＳ 明朝"/>
                <w:sz w:val="22"/>
                <w:szCs w:val="22"/>
                <w:lang w:eastAsia="ja-JP"/>
              </w:rPr>
            </w:pPr>
            <w:r>
              <w:rPr>
                <w:rFonts w:eastAsia="ＭＳ 明朝"/>
                <w:sz w:val="22"/>
                <w:szCs w:val="22"/>
                <w:lang w:eastAsia="ja-JP"/>
              </w:rPr>
              <w:t xml:space="preserve">We are open to the place for capturing this aspect. There seems pros and cons for each </w:t>
            </w:r>
            <w:proofErr w:type="gramStart"/>
            <w:r>
              <w:rPr>
                <w:rFonts w:eastAsia="ＭＳ 明朝"/>
                <w:sz w:val="22"/>
                <w:szCs w:val="22"/>
                <w:lang w:eastAsia="ja-JP"/>
              </w:rPr>
              <w:t>direction, if</w:t>
            </w:r>
            <w:proofErr w:type="gramEnd"/>
            <w:r>
              <w:rPr>
                <w:rFonts w:eastAsia="ＭＳ 明朝"/>
                <w:sz w:val="22"/>
                <w:szCs w:val="22"/>
                <w:lang w:eastAsia="ja-JP"/>
              </w:rPr>
              <w:t xml:space="preserve"> we understand correctly:</w:t>
            </w:r>
          </w:p>
          <w:p w14:paraId="11ADCFD6" w14:textId="77777777" w:rsidR="002A1E70" w:rsidRDefault="002A1E70" w:rsidP="002A1E70">
            <w:pPr>
              <w:pStyle w:val="affe"/>
              <w:numPr>
                <w:ilvl w:val="0"/>
                <w:numId w:val="25"/>
              </w:numPr>
              <w:spacing w:after="120"/>
              <w:ind w:firstLineChars="0"/>
              <w:rPr>
                <w:rFonts w:eastAsia="ＭＳ 明朝"/>
                <w:sz w:val="22"/>
                <w:lang w:eastAsia="ja-JP"/>
              </w:rPr>
            </w:pPr>
            <w:r>
              <w:rPr>
                <w:rFonts w:eastAsia="ＭＳ 明朝"/>
                <w:sz w:val="22"/>
                <w:lang w:eastAsia="ja-JP"/>
              </w:rPr>
              <w:t xml:space="preserve">Capturing in RAN1 spec indeed gives operation how the scheduling should be in very clear manner. Meanwhile, some flexibility on the scheduling may be lost given that the scheduler may want to schedule DL even considering the influence of AS SRS. </w:t>
            </w:r>
          </w:p>
          <w:p w14:paraId="7A5DD99D" w14:textId="77777777" w:rsidR="002A1E70" w:rsidRDefault="002A1E70" w:rsidP="002A1E70">
            <w:pPr>
              <w:pStyle w:val="affe"/>
              <w:numPr>
                <w:ilvl w:val="0"/>
                <w:numId w:val="25"/>
              </w:numPr>
              <w:spacing w:after="120"/>
              <w:ind w:firstLineChars="0"/>
              <w:rPr>
                <w:rFonts w:eastAsia="ＭＳ 明朝"/>
                <w:sz w:val="22"/>
                <w:lang w:eastAsia="ja-JP"/>
              </w:rPr>
            </w:pPr>
            <w:r>
              <w:rPr>
                <w:rFonts w:eastAsia="ＭＳ 明朝"/>
                <w:sz w:val="22"/>
                <w:lang w:eastAsia="ja-JP"/>
              </w:rPr>
              <w:t xml:space="preserve">Capturing in RAN4 spec may not be actual “restriction” imposed on the scheduler; it could rather be a suggestion that “such a DL may be affected by AS SRS…”. It may be able to keep scheduler flexibility somehow, while the result of such scheduling policy may be quite affected by AS-SRS. </w:t>
            </w:r>
          </w:p>
          <w:p w14:paraId="41D5F240" w14:textId="6211C2FE" w:rsidR="002A1E70" w:rsidRPr="002A1E70" w:rsidRDefault="002A1E70" w:rsidP="002A1E70">
            <w:pPr>
              <w:spacing w:after="120"/>
              <w:rPr>
                <w:rFonts w:eastAsia="ＭＳ 明朝" w:hint="eastAsia"/>
                <w:sz w:val="22"/>
                <w:lang w:eastAsia="ja-JP"/>
              </w:rPr>
            </w:pPr>
          </w:p>
        </w:tc>
      </w:tr>
      <w:tr w:rsidR="0069416A" w14:paraId="296740D7" w14:textId="77777777" w:rsidTr="0034595D">
        <w:tc>
          <w:tcPr>
            <w:tcW w:w="2065" w:type="dxa"/>
          </w:tcPr>
          <w:p w14:paraId="7BB8FAF8" w14:textId="77777777" w:rsidR="0069416A" w:rsidRDefault="0069416A" w:rsidP="0034595D">
            <w:pPr>
              <w:spacing w:after="120"/>
              <w:rPr>
                <w:sz w:val="22"/>
                <w:szCs w:val="22"/>
              </w:rPr>
            </w:pPr>
          </w:p>
        </w:tc>
        <w:tc>
          <w:tcPr>
            <w:tcW w:w="7566" w:type="dxa"/>
          </w:tcPr>
          <w:p w14:paraId="0280FC9A" w14:textId="77777777" w:rsidR="0069416A" w:rsidRDefault="0069416A" w:rsidP="0034595D">
            <w:pPr>
              <w:spacing w:after="120"/>
              <w:rPr>
                <w:sz w:val="22"/>
                <w:szCs w:val="22"/>
              </w:rPr>
            </w:pPr>
          </w:p>
        </w:tc>
      </w:tr>
    </w:tbl>
    <w:p w14:paraId="5D3366CF" w14:textId="77777777" w:rsidR="0069416A" w:rsidRDefault="0069416A" w:rsidP="00533101">
      <w:pPr>
        <w:spacing w:after="120"/>
        <w:rPr>
          <w:sz w:val="22"/>
          <w:szCs w:val="22"/>
        </w:rPr>
      </w:pPr>
    </w:p>
    <w:p w14:paraId="01280D07" w14:textId="77777777" w:rsidR="00051F0F" w:rsidRPr="00814DF2" w:rsidRDefault="00051F0F" w:rsidP="008E6E88">
      <w:pPr>
        <w:spacing w:after="120"/>
      </w:pPr>
    </w:p>
    <w:p w14:paraId="41653512" w14:textId="54F6425D" w:rsidR="00AB7763" w:rsidRDefault="00544699" w:rsidP="00AB7763">
      <w:pPr>
        <w:pStyle w:val="1"/>
        <w:keepLines w:val="0"/>
        <w:pBdr>
          <w:top w:val="none" w:sz="0" w:space="0" w:color="auto"/>
        </w:pBdr>
        <w:tabs>
          <w:tab w:val="num" w:pos="432"/>
        </w:tabs>
        <w:overflowPunct/>
        <w:snapToGrid w:val="0"/>
        <w:spacing w:before="120" w:after="120"/>
        <w:jc w:val="both"/>
        <w:textAlignment w:val="auto"/>
        <w:rPr>
          <w:rFonts w:ascii="Times New Roman" w:hAnsi="Times New Roman"/>
          <w:b/>
          <w:sz w:val="28"/>
          <w:szCs w:val="28"/>
        </w:rPr>
      </w:pPr>
      <w:r>
        <w:rPr>
          <w:rFonts w:ascii="Times New Roman" w:hAnsi="Times New Roman"/>
          <w:b/>
          <w:sz w:val="28"/>
          <w:szCs w:val="28"/>
        </w:rPr>
        <w:t>Conclusion</w:t>
      </w:r>
    </w:p>
    <w:p w14:paraId="38D48D77" w14:textId="794A2955" w:rsidR="00092315" w:rsidRDefault="00092315" w:rsidP="0069416A">
      <w:pPr>
        <w:spacing w:after="120"/>
        <w:rPr>
          <w:bCs/>
          <w:iCs/>
          <w:sz w:val="22"/>
        </w:rPr>
      </w:pPr>
    </w:p>
    <w:p w14:paraId="2D20A827" w14:textId="54E52E6F" w:rsidR="0069416A" w:rsidRPr="0069416A" w:rsidRDefault="0069416A" w:rsidP="0069416A">
      <w:pPr>
        <w:spacing w:after="120"/>
        <w:rPr>
          <w:bCs/>
          <w:iCs/>
          <w:sz w:val="22"/>
        </w:rPr>
      </w:pPr>
      <w:r>
        <w:rPr>
          <w:bCs/>
          <w:iCs/>
          <w:sz w:val="22"/>
        </w:rPr>
        <w:t>TBD</w:t>
      </w:r>
    </w:p>
    <w:p w14:paraId="6D202EEA" w14:textId="1481AE92" w:rsidR="000757D5" w:rsidRPr="0069416A" w:rsidRDefault="000757D5" w:rsidP="008E6E88">
      <w:pPr>
        <w:spacing w:after="120"/>
        <w:rPr>
          <w:bCs/>
          <w:iCs/>
        </w:rPr>
      </w:pPr>
    </w:p>
    <w:p w14:paraId="7C79D3FE" w14:textId="4C6E2B00" w:rsidR="00923B5A" w:rsidRPr="00544699" w:rsidRDefault="00923B5A" w:rsidP="008E6E88">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923B5A">
        <w:rPr>
          <w:rFonts w:ascii="Times New Roman" w:hAnsi="Times New Roman" w:hint="eastAsia"/>
          <w:b/>
          <w:sz w:val="28"/>
          <w:szCs w:val="28"/>
        </w:rPr>
        <w:t>Reference</w:t>
      </w:r>
      <w:r w:rsidR="00B46DD7" w:rsidRPr="00B46DD7">
        <w:rPr>
          <w:rFonts w:ascii="Times New Roman" w:hAnsi="Times New Roman" w:hint="eastAsia"/>
          <w:b/>
          <w:sz w:val="28"/>
          <w:szCs w:val="28"/>
        </w:rPr>
        <w:t>s</w:t>
      </w:r>
    </w:p>
    <w:p w14:paraId="08D36050" w14:textId="2EC8F710" w:rsidR="00B46DD7" w:rsidRDefault="00B46DD7" w:rsidP="008E6E88">
      <w:pPr>
        <w:pStyle w:val="affe"/>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lang w:eastAsia="zh-CN"/>
        </w:rPr>
      </w:pPr>
      <w:bookmarkStart w:id="6" w:name="_Ref94343016"/>
      <w:r w:rsidRPr="00B46DD7">
        <w:rPr>
          <w:rFonts w:ascii="Times New Roman" w:hAnsi="Times New Roman"/>
          <w:sz w:val="22"/>
        </w:rPr>
        <w:t>R1-2302268</w:t>
      </w:r>
      <w:r w:rsidR="00306715">
        <w:rPr>
          <w:rFonts w:ascii="Times New Roman" w:hAnsi="Times New Roman"/>
          <w:sz w:val="22"/>
          <w:lang w:val="en-US"/>
        </w:rPr>
        <w:t xml:space="preserve"> </w:t>
      </w:r>
      <w:r w:rsidR="00B771EC">
        <w:rPr>
          <w:rFonts w:ascii="Times New Roman" w:hAnsi="Times New Roman"/>
          <w:sz w:val="22"/>
          <w:lang w:val="en-US"/>
        </w:rPr>
        <w:t>(R4-2303633)</w:t>
      </w:r>
      <w:r>
        <w:rPr>
          <w:rFonts w:ascii="Times New Roman" w:hAnsi="Times New Roman" w:hint="eastAsia"/>
          <w:sz w:val="22"/>
          <w:lang w:eastAsia="zh-CN"/>
        </w:rPr>
        <w:t>,</w:t>
      </w:r>
      <w:r>
        <w:rPr>
          <w:rFonts w:ascii="Times New Roman" w:hAnsi="Times New Roman"/>
          <w:sz w:val="22"/>
          <w:lang w:eastAsia="zh-CN"/>
        </w:rPr>
        <w:t xml:space="preserve"> Huawei</w:t>
      </w:r>
      <w:r>
        <w:rPr>
          <w:rFonts w:ascii="Times New Roman" w:hAnsi="Times New Roman" w:hint="eastAsia"/>
          <w:sz w:val="22"/>
          <w:lang w:eastAsia="zh-CN"/>
        </w:rPr>
        <w:t>/</w:t>
      </w:r>
      <w:r>
        <w:rPr>
          <w:rFonts w:ascii="Times New Roman" w:hAnsi="Times New Roman"/>
          <w:sz w:val="22"/>
          <w:lang w:eastAsia="zh-CN"/>
        </w:rPr>
        <w:t xml:space="preserve">Hisilicon, </w:t>
      </w:r>
      <w:r w:rsidRPr="00B46DD7">
        <w:rPr>
          <w:rFonts w:ascii="Times New Roman" w:hAnsi="Times New Roman"/>
          <w:sz w:val="22"/>
          <w:lang w:eastAsia="zh-CN"/>
        </w:rPr>
        <w:t>LS on clarification on impact of SRS antenna switching for TDD-FDD band combinations</w:t>
      </w:r>
      <w:r w:rsidR="00765793">
        <w:rPr>
          <w:rFonts w:ascii="Times New Roman" w:hAnsi="Times New Roman"/>
          <w:sz w:val="22"/>
          <w:lang w:val="en-US" w:eastAsia="zh-CN"/>
        </w:rPr>
        <w:t>, From: RAN4, To: RAN1, RAN2</w:t>
      </w:r>
      <w:r w:rsidR="00E75B81">
        <w:rPr>
          <w:rFonts w:ascii="Times New Roman" w:hAnsi="Times New Roman"/>
          <w:sz w:val="22"/>
          <w:lang w:eastAsia="zh-CN"/>
        </w:rPr>
        <w:t>.</w:t>
      </w:r>
    </w:p>
    <w:bookmarkEnd w:id="6"/>
    <w:p w14:paraId="157961DC" w14:textId="77777777" w:rsidR="00483642" w:rsidRPr="00483642" w:rsidRDefault="00483642" w:rsidP="00483642">
      <w:pPr>
        <w:pStyle w:val="affe"/>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R1-2302451</w:t>
      </w:r>
      <w:r w:rsidRPr="00483642">
        <w:rPr>
          <w:rFonts w:ascii="Times New Roman" w:hAnsi="Times New Roman"/>
          <w:sz w:val="22"/>
        </w:rPr>
        <w:tab/>
        <w:t>Discussion on impact of SRS antenna switching for TDD-FDD band combinations</w:t>
      </w:r>
      <w:r w:rsidRPr="00483642">
        <w:rPr>
          <w:rFonts w:ascii="Times New Roman" w:hAnsi="Times New Roman"/>
          <w:sz w:val="22"/>
        </w:rPr>
        <w:tab/>
        <w:t>vivo</w:t>
      </w:r>
    </w:p>
    <w:p w14:paraId="6CABF97B" w14:textId="77777777" w:rsidR="00483642" w:rsidRPr="00483642" w:rsidRDefault="00483642" w:rsidP="00483642">
      <w:pPr>
        <w:pStyle w:val="affe"/>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R1-2303095</w:t>
      </w:r>
      <w:r w:rsidRPr="00483642">
        <w:rPr>
          <w:rFonts w:ascii="Times New Roman" w:hAnsi="Times New Roman"/>
          <w:sz w:val="22"/>
        </w:rPr>
        <w:tab/>
        <w:t>Draft Reply LS on clarification on impact of SRS antenna switching for TDD-FDD band combinations</w:t>
      </w:r>
      <w:r w:rsidRPr="00483642">
        <w:rPr>
          <w:rFonts w:ascii="Times New Roman" w:hAnsi="Times New Roman"/>
          <w:sz w:val="22"/>
        </w:rPr>
        <w:tab/>
        <w:t>Samsung</w:t>
      </w:r>
    </w:p>
    <w:p w14:paraId="1C8EC53E" w14:textId="77777777" w:rsidR="00483642" w:rsidRPr="00483642" w:rsidRDefault="00483642" w:rsidP="00483642">
      <w:pPr>
        <w:pStyle w:val="affe"/>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t>R1-2303558</w:t>
      </w:r>
      <w:r w:rsidRPr="00483642">
        <w:rPr>
          <w:rFonts w:ascii="Times New Roman" w:hAnsi="Times New Roman"/>
          <w:sz w:val="22"/>
        </w:rPr>
        <w:tab/>
        <w:t>Clarification on SRS antenna switching</w:t>
      </w:r>
      <w:r w:rsidRPr="00483642">
        <w:rPr>
          <w:rFonts w:ascii="Times New Roman" w:hAnsi="Times New Roman"/>
          <w:sz w:val="22"/>
        </w:rPr>
        <w:tab/>
        <w:t>Qualcomm Incorporated</w:t>
      </w:r>
    </w:p>
    <w:p w14:paraId="0796691A" w14:textId="3B2959A9" w:rsidR="00B46DD7" w:rsidRDefault="00483642" w:rsidP="00DE6E91">
      <w:pPr>
        <w:pStyle w:val="affe"/>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483642">
        <w:rPr>
          <w:rFonts w:ascii="Times New Roman" w:hAnsi="Times New Roman"/>
          <w:sz w:val="22"/>
        </w:rPr>
        <w:lastRenderedPageBreak/>
        <w:t>R1-2303861</w:t>
      </w:r>
      <w:r w:rsidRPr="00483642">
        <w:rPr>
          <w:rFonts w:ascii="Times New Roman" w:hAnsi="Times New Roman"/>
          <w:sz w:val="22"/>
        </w:rPr>
        <w:tab/>
        <w:t>Discussion on SRS antenna switching for TDD-FDD band combinations</w:t>
      </w:r>
      <w:r w:rsidRPr="00483642">
        <w:rPr>
          <w:rFonts w:ascii="Times New Roman" w:hAnsi="Times New Roman"/>
          <w:sz w:val="22"/>
        </w:rPr>
        <w:tab/>
        <w:t xml:space="preserve">Huawei, </w:t>
      </w:r>
      <w:proofErr w:type="spellStart"/>
      <w:r w:rsidRPr="00483642">
        <w:rPr>
          <w:rFonts w:ascii="Times New Roman" w:hAnsi="Times New Roman"/>
          <w:sz w:val="22"/>
        </w:rPr>
        <w:t>HiSilicon</w:t>
      </w:r>
      <w:proofErr w:type="spellEnd"/>
    </w:p>
    <w:p w14:paraId="3C616E61" w14:textId="6EA73BDB" w:rsidR="00F70A16" w:rsidRDefault="00F70A16" w:rsidP="00DE6E91">
      <w:pPr>
        <w:pStyle w:val="affe"/>
        <w:widowControl/>
        <w:numPr>
          <w:ilvl w:val="0"/>
          <w:numId w:val="17"/>
        </w:numPr>
        <w:autoSpaceDE w:val="0"/>
        <w:autoSpaceDN w:val="0"/>
        <w:adjustRightInd w:val="0"/>
        <w:snapToGrid w:val="0"/>
        <w:spacing w:after="120"/>
        <w:ind w:left="418" w:firstLineChars="0" w:hanging="418"/>
        <w:contextualSpacing/>
        <w:rPr>
          <w:rFonts w:ascii="Times New Roman" w:hAnsi="Times New Roman"/>
          <w:sz w:val="22"/>
        </w:rPr>
      </w:pPr>
      <w:r w:rsidRPr="00F70A16">
        <w:rPr>
          <w:rFonts w:ascii="Times New Roman" w:hAnsi="Times New Roman"/>
          <w:sz w:val="22"/>
        </w:rPr>
        <w:t>R1-1712769, Qualcomm Incorporated, Discussion on simultaneous PUSCH and SRS transmission from different antenna ports.</w:t>
      </w:r>
    </w:p>
    <w:p w14:paraId="47CBEF6A" w14:textId="35581AE2" w:rsidR="00CA61D5" w:rsidRDefault="00CA61D5" w:rsidP="00CA61D5">
      <w:pPr>
        <w:snapToGrid w:val="0"/>
        <w:spacing w:after="120"/>
        <w:contextualSpacing/>
        <w:rPr>
          <w:sz w:val="22"/>
        </w:rPr>
      </w:pPr>
    </w:p>
    <w:p w14:paraId="100C2287" w14:textId="277FF7B5" w:rsidR="00CA61D5" w:rsidRPr="00802C14" w:rsidRDefault="00CA61D5" w:rsidP="00CA61D5">
      <w:pPr>
        <w:pStyle w:val="1"/>
        <w:keepLines w:val="0"/>
        <w:numPr>
          <w:ilvl w:val="0"/>
          <w:numId w:val="0"/>
        </w:numPr>
        <w:pBdr>
          <w:top w:val="none" w:sz="0" w:space="0" w:color="auto"/>
        </w:pBdr>
        <w:overflowPunct/>
        <w:snapToGrid w:val="0"/>
        <w:spacing w:before="120" w:after="120"/>
        <w:ind w:leftChars="88" w:left="707" w:hangingChars="189" w:hanging="531"/>
        <w:jc w:val="both"/>
        <w:textAlignment w:val="auto"/>
        <w:rPr>
          <w:rFonts w:ascii="Times New Roman" w:hAnsi="Times New Roman"/>
          <w:b/>
          <w:sz w:val="28"/>
          <w:szCs w:val="28"/>
        </w:rPr>
      </w:pPr>
      <w:r w:rsidRPr="00CA61D5">
        <w:rPr>
          <w:rFonts w:ascii="Times New Roman" w:hAnsi="Times New Roman"/>
          <w:b/>
          <w:sz w:val="28"/>
          <w:szCs w:val="28"/>
        </w:rPr>
        <w:t>Appendix</w:t>
      </w:r>
      <w:r>
        <w:rPr>
          <w:sz w:val="22"/>
        </w:rPr>
        <w:t xml:space="preserve"> </w:t>
      </w:r>
      <w:r w:rsidRPr="00802C14">
        <w:rPr>
          <w:rFonts w:ascii="Times New Roman" w:hAnsi="Times New Roman"/>
          <w:b/>
          <w:sz w:val="28"/>
          <w:szCs w:val="28"/>
        </w:rPr>
        <w:t xml:space="preserve">List of </w:t>
      </w:r>
      <w:r w:rsidR="00967F39" w:rsidRPr="00802C14">
        <w:rPr>
          <w:rFonts w:ascii="Times New Roman" w:hAnsi="Times New Roman"/>
          <w:b/>
          <w:sz w:val="28"/>
          <w:szCs w:val="28"/>
        </w:rPr>
        <w:t>companies’ proposals</w:t>
      </w:r>
    </w:p>
    <w:p w14:paraId="61595B5D" w14:textId="3C12E8CF" w:rsidR="00CA61D5" w:rsidRDefault="00CA61D5" w:rsidP="00CA61D5">
      <w:pPr>
        <w:snapToGrid w:val="0"/>
        <w:spacing w:after="120"/>
        <w:contextualSpacing/>
        <w:rPr>
          <w:sz w:val="22"/>
        </w:rPr>
      </w:pPr>
    </w:p>
    <w:tbl>
      <w:tblPr>
        <w:tblStyle w:val="aff"/>
        <w:tblW w:w="0" w:type="auto"/>
        <w:tblLook w:val="04A0" w:firstRow="1" w:lastRow="0" w:firstColumn="1" w:lastColumn="0" w:noHBand="0" w:noVBand="1"/>
      </w:tblPr>
      <w:tblGrid>
        <w:gridCol w:w="2335"/>
        <w:gridCol w:w="7296"/>
      </w:tblGrid>
      <w:tr w:rsidR="00945004" w14:paraId="1D35D16C" w14:textId="77777777" w:rsidTr="00096D2C">
        <w:tc>
          <w:tcPr>
            <w:tcW w:w="2335" w:type="dxa"/>
          </w:tcPr>
          <w:p w14:paraId="5FD57B1D" w14:textId="29B9A867" w:rsidR="00945004" w:rsidRDefault="00945004" w:rsidP="00CA61D5">
            <w:pPr>
              <w:snapToGrid w:val="0"/>
              <w:spacing w:after="120"/>
              <w:contextualSpacing/>
              <w:rPr>
                <w:sz w:val="22"/>
              </w:rPr>
            </w:pPr>
            <w:r>
              <w:rPr>
                <w:sz w:val="22"/>
              </w:rPr>
              <w:t>Companies</w:t>
            </w:r>
          </w:p>
        </w:tc>
        <w:tc>
          <w:tcPr>
            <w:tcW w:w="7296" w:type="dxa"/>
          </w:tcPr>
          <w:p w14:paraId="1BE0E174" w14:textId="44681CA1" w:rsidR="00945004" w:rsidRDefault="00945004" w:rsidP="00CA61D5">
            <w:pPr>
              <w:snapToGrid w:val="0"/>
              <w:spacing w:after="120"/>
              <w:contextualSpacing/>
              <w:rPr>
                <w:sz w:val="22"/>
              </w:rPr>
            </w:pPr>
            <w:r>
              <w:rPr>
                <w:sz w:val="22"/>
              </w:rPr>
              <w:t>Proposals</w:t>
            </w:r>
          </w:p>
        </w:tc>
      </w:tr>
      <w:tr w:rsidR="00945004" w14:paraId="403AC571" w14:textId="77777777" w:rsidTr="00096D2C">
        <w:tc>
          <w:tcPr>
            <w:tcW w:w="2335" w:type="dxa"/>
          </w:tcPr>
          <w:p w14:paraId="34AFCB24" w14:textId="6FA7BD3C" w:rsidR="00945004" w:rsidRDefault="000E0EA9" w:rsidP="00CA61D5">
            <w:pPr>
              <w:snapToGrid w:val="0"/>
              <w:spacing w:after="120"/>
              <w:contextualSpacing/>
              <w:rPr>
                <w:sz w:val="22"/>
              </w:rPr>
            </w:pPr>
            <w:r>
              <w:rPr>
                <w:sz w:val="22"/>
              </w:rPr>
              <w:t>Vivo [2]</w:t>
            </w:r>
          </w:p>
        </w:tc>
        <w:tc>
          <w:tcPr>
            <w:tcW w:w="7296" w:type="dxa"/>
          </w:tcPr>
          <w:p w14:paraId="5710F2AD" w14:textId="79BEDC67" w:rsidR="00945004" w:rsidRDefault="002A10A5" w:rsidP="00CA61D5">
            <w:pPr>
              <w:snapToGrid w:val="0"/>
              <w:spacing w:after="120"/>
              <w:contextualSpacing/>
              <w:rPr>
                <w:sz w:val="22"/>
              </w:rPr>
            </w:pPr>
            <w:r>
              <w:t xml:space="preserve">Proposal: for the UEs supporting SRS antenna switching and </w:t>
            </w:r>
            <w:proofErr w:type="spellStart"/>
            <w:r>
              <w:t>signaling</w:t>
            </w:r>
            <w:proofErr w:type="spellEnd"/>
            <w:r>
              <w:t xml:space="preserve"> corresponding </w:t>
            </w:r>
            <w:proofErr w:type="spellStart"/>
            <w:r w:rsidRPr="00062EC4">
              <w:rPr>
                <w:i/>
              </w:rPr>
              <w:t>txSwitchImpactToRx</w:t>
            </w:r>
            <w:proofErr w:type="spellEnd"/>
            <w:r>
              <w:t xml:space="preserve"> and </w:t>
            </w:r>
            <w:proofErr w:type="spellStart"/>
            <w:r w:rsidRPr="00062EC4">
              <w:rPr>
                <w:i/>
              </w:rPr>
              <w:t>txSwitchWithAnotherBand</w:t>
            </w:r>
            <w:proofErr w:type="spellEnd"/>
            <w:r>
              <w:t xml:space="preserve"> capabilities, introduce a CR to reflect restriction on simultaneous SRS and PUSCH transmission in NR spec 38.213.</w:t>
            </w:r>
          </w:p>
        </w:tc>
      </w:tr>
      <w:tr w:rsidR="00945004" w14:paraId="63FEF734" w14:textId="77777777" w:rsidTr="00096D2C">
        <w:tc>
          <w:tcPr>
            <w:tcW w:w="2335" w:type="dxa"/>
          </w:tcPr>
          <w:p w14:paraId="29B55DCA" w14:textId="4D6AB454" w:rsidR="00945004" w:rsidRDefault="007260FC" w:rsidP="00CA61D5">
            <w:pPr>
              <w:snapToGrid w:val="0"/>
              <w:spacing w:after="120"/>
              <w:contextualSpacing/>
              <w:rPr>
                <w:sz w:val="22"/>
              </w:rPr>
            </w:pPr>
            <w:r>
              <w:rPr>
                <w:sz w:val="22"/>
              </w:rPr>
              <w:t>Samsung [3]</w:t>
            </w:r>
          </w:p>
        </w:tc>
        <w:tc>
          <w:tcPr>
            <w:tcW w:w="7296" w:type="dxa"/>
          </w:tcPr>
          <w:p w14:paraId="72194BE4" w14:textId="504125B2" w:rsidR="00945004" w:rsidRDefault="00DF2DF0" w:rsidP="00CA61D5">
            <w:pPr>
              <w:snapToGrid w:val="0"/>
              <w:spacing w:after="120"/>
              <w:contextualSpacing/>
              <w:rPr>
                <w:rFonts w:ascii="Arial" w:hAnsi="Arial" w:cs="Arial"/>
              </w:rPr>
            </w:pPr>
            <w:r w:rsidRPr="00FE5384">
              <w:rPr>
                <w:rFonts w:ascii="Arial" w:hAnsi="Arial" w:cs="Arial"/>
              </w:rPr>
              <w:t>In</w:t>
            </w:r>
            <w:r>
              <w:rPr>
                <w:rFonts w:ascii="Arial" w:hAnsi="Arial" w:cs="Arial"/>
              </w:rPr>
              <w:t xml:space="preserve"> RAN1’s understanding, the UE can report the UE capability ‘</w:t>
            </w:r>
            <w:proofErr w:type="spellStart"/>
            <w:r>
              <w:rPr>
                <w:rFonts w:ascii="Arial" w:hAnsi="Arial" w:cs="Arial"/>
              </w:rPr>
              <w:t>srs-TxSwitch</w:t>
            </w:r>
            <w:proofErr w:type="spellEnd"/>
            <w:r>
              <w:rPr>
                <w:rFonts w:ascii="Arial" w:hAnsi="Arial" w:cs="Arial"/>
              </w:rPr>
              <w:t>’ to indicate whether to support SRS antenna switching including following component parameters in TS 38.306:</w:t>
            </w:r>
          </w:p>
          <w:p w14:paraId="6E4FFADF" w14:textId="77777777" w:rsidR="0051120F" w:rsidRDefault="0051120F" w:rsidP="00CA61D5">
            <w:pPr>
              <w:snapToGrid w:val="0"/>
              <w:spacing w:after="120"/>
              <w:contextualSpacing/>
              <w:rPr>
                <w:rFonts w:ascii="Arial" w:hAnsi="Arial" w:cs="Arial"/>
              </w:rPr>
            </w:pPr>
          </w:p>
          <w:p w14:paraId="3551150A" w14:textId="0D583BB8" w:rsidR="00DF2DF0" w:rsidRDefault="00DF2DF0" w:rsidP="00CA61D5">
            <w:pPr>
              <w:snapToGrid w:val="0"/>
              <w:spacing w:after="120"/>
              <w:contextualSpacing/>
              <w:rPr>
                <w:i/>
                <w:sz w:val="22"/>
              </w:rPr>
            </w:pPr>
            <w:r w:rsidRPr="00DF2DF0">
              <w:rPr>
                <w:i/>
                <w:sz w:val="22"/>
              </w:rPr>
              <w:t>[</w:t>
            </w:r>
            <w:r>
              <w:rPr>
                <w:i/>
                <w:sz w:val="22"/>
              </w:rPr>
              <w:t xml:space="preserve">… </w:t>
            </w:r>
            <w:r w:rsidRPr="00DF2DF0">
              <w:rPr>
                <w:i/>
                <w:sz w:val="22"/>
              </w:rPr>
              <w:t xml:space="preserve">copied description of </w:t>
            </w:r>
            <w:proofErr w:type="spellStart"/>
            <w:r w:rsidRPr="00DF2DF0">
              <w:rPr>
                <w:i/>
                <w:sz w:val="22"/>
              </w:rPr>
              <w:t>srs-TxSwitch</w:t>
            </w:r>
            <w:proofErr w:type="spellEnd"/>
            <w:r w:rsidRPr="00DF2DF0">
              <w:rPr>
                <w:i/>
                <w:sz w:val="22"/>
              </w:rPr>
              <w:t>, srs-TxSwitch-v1610 from TS 38.306 is omitted]</w:t>
            </w:r>
          </w:p>
          <w:p w14:paraId="0CF7BB51" w14:textId="77777777" w:rsidR="0051120F" w:rsidRPr="00DF2DF0" w:rsidRDefault="0051120F" w:rsidP="00CA61D5">
            <w:pPr>
              <w:snapToGrid w:val="0"/>
              <w:spacing w:after="120"/>
              <w:contextualSpacing/>
              <w:rPr>
                <w:i/>
                <w:sz w:val="22"/>
              </w:rPr>
            </w:pPr>
          </w:p>
          <w:p w14:paraId="2DDBCAC7" w14:textId="00ED37E7" w:rsidR="00DF2DF0" w:rsidRDefault="00942FC9" w:rsidP="00CA61D5">
            <w:pPr>
              <w:snapToGrid w:val="0"/>
              <w:spacing w:after="120"/>
              <w:contextualSpacing/>
              <w:rPr>
                <w:sz w:val="22"/>
              </w:rPr>
            </w:pPr>
            <w:r w:rsidRPr="00942FC9">
              <w:rPr>
                <w:sz w:val="22"/>
              </w:rPr>
              <w:t xml:space="preserve">Based on the above UE capability report, the </w:t>
            </w:r>
            <w:proofErr w:type="spellStart"/>
            <w:r w:rsidRPr="00942FC9">
              <w:rPr>
                <w:sz w:val="22"/>
              </w:rPr>
              <w:t>gNB</w:t>
            </w:r>
            <w:proofErr w:type="spellEnd"/>
            <w:r w:rsidRPr="00942FC9">
              <w:rPr>
                <w:sz w:val="22"/>
              </w:rPr>
              <w:t xml:space="preserve"> can acknowledge whether SRS antenna switching can affect DL reception or UL transmission in the band combination if the UE would report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xml:space="preserve">’. Based on reported UE capability parameters, the </w:t>
            </w:r>
            <w:proofErr w:type="spellStart"/>
            <w:r w:rsidRPr="00942FC9">
              <w:rPr>
                <w:sz w:val="22"/>
              </w:rPr>
              <w:t>gNB</w:t>
            </w:r>
            <w:proofErr w:type="spellEnd"/>
            <w:r w:rsidRPr="00942FC9">
              <w:rPr>
                <w:sz w:val="22"/>
              </w:rPr>
              <w:t xml:space="preserve"> can avoid that problematic scheduling and will implement the scheduling restriction not to support SRS antenna switching and DL reception/UL transmission simultaneously if the UE reports ‘</w:t>
            </w:r>
            <w:proofErr w:type="spellStart"/>
            <w:r w:rsidRPr="00942FC9">
              <w:rPr>
                <w:sz w:val="22"/>
              </w:rPr>
              <w:t>txSwitchImpactToRx</w:t>
            </w:r>
            <w:proofErr w:type="spellEnd"/>
            <w:r w:rsidRPr="00942FC9">
              <w:rPr>
                <w:sz w:val="22"/>
              </w:rPr>
              <w:t>’ and ‘</w:t>
            </w:r>
            <w:proofErr w:type="spellStart"/>
            <w:r w:rsidRPr="00942FC9">
              <w:rPr>
                <w:sz w:val="22"/>
              </w:rPr>
              <w:t>txSwitchWithAnotherBand</w:t>
            </w:r>
            <w:proofErr w:type="spellEnd"/>
            <w:r w:rsidRPr="00942FC9">
              <w:rPr>
                <w:sz w:val="22"/>
              </w:rPr>
              <w:t>’ in the band combination. However, making the clarification for this scheduling restriction makes RAN1 specification clearer if there is no NBC issue. Therefore, RAN1 can further discuss whether this clarification is required for RAN1 specification and there are no NBC issues.</w:t>
            </w:r>
          </w:p>
        </w:tc>
      </w:tr>
      <w:tr w:rsidR="00945004" w14:paraId="5A013437" w14:textId="77777777" w:rsidTr="00096D2C">
        <w:tc>
          <w:tcPr>
            <w:tcW w:w="2335" w:type="dxa"/>
          </w:tcPr>
          <w:p w14:paraId="475E6799" w14:textId="6A46A0BA" w:rsidR="007260FC" w:rsidRDefault="007260FC" w:rsidP="00CA61D5">
            <w:pPr>
              <w:snapToGrid w:val="0"/>
              <w:spacing w:after="120"/>
              <w:contextualSpacing/>
              <w:rPr>
                <w:sz w:val="22"/>
              </w:rPr>
            </w:pPr>
            <w:r>
              <w:rPr>
                <w:sz w:val="22"/>
              </w:rPr>
              <w:t>Qualcomm [4]</w:t>
            </w:r>
          </w:p>
        </w:tc>
        <w:tc>
          <w:tcPr>
            <w:tcW w:w="7296" w:type="dxa"/>
          </w:tcPr>
          <w:p w14:paraId="42FA113E" w14:textId="77777777" w:rsidR="00016678" w:rsidRPr="00861FA3" w:rsidRDefault="00016678" w:rsidP="0051120F">
            <w:pPr>
              <w:spacing w:after="120"/>
              <w:rPr>
                <w:b/>
                <w:bCs/>
              </w:rPr>
            </w:pPr>
            <w:r w:rsidRPr="00861FA3">
              <w:rPr>
                <w:b/>
                <w:bCs/>
                <w:u w:val="single"/>
              </w:rPr>
              <w:t>Observation 1:</w:t>
            </w:r>
            <w:r>
              <w:rPr>
                <w:b/>
                <w:bCs/>
              </w:rPr>
              <w:t xml:space="preserve"> In LTE, there is a clear mapping between SRS ports and PUSCH ports. In NR, this is not the case.</w:t>
            </w:r>
          </w:p>
          <w:p w14:paraId="1CAA8DC2" w14:textId="113EB105" w:rsidR="00016678" w:rsidRDefault="00016678" w:rsidP="0051120F">
            <w:pPr>
              <w:spacing w:after="120"/>
              <w:rPr>
                <w:b/>
                <w:bCs/>
              </w:rPr>
            </w:pPr>
            <w:r w:rsidRPr="003C6F3B">
              <w:rPr>
                <w:b/>
                <w:bCs/>
                <w:u w:val="single"/>
              </w:rPr>
              <w:t>Proposal 1:</w:t>
            </w:r>
            <w:r>
              <w:rPr>
                <w:b/>
                <w:bCs/>
              </w:rPr>
              <w:t xml:space="preserve"> RAN1 to adopt TP1 for TS 38.214.</w:t>
            </w:r>
          </w:p>
          <w:tbl>
            <w:tblPr>
              <w:tblStyle w:val="aff"/>
              <w:tblW w:w="0" w:type="auto"/>
              <w:tblLook w:val="04A0" w:firstRow="1" w:lastRow="0" w:firstColumn="1" w:lastColumn="0" w:noHBand="0" w:noVBand="1"/>
            </w:tblPr>
            <w:tblGrid>
              <w:gridCol w:w="7070"/>
            </w:tblGrid>
            <w:tr w:rsidR="00016678" w14:paraId="6C718856" w14:textId="77777777" w:rsidTr="00016678">
              <w:tc>
                <w:tcPr>
                  <w:tcW w:w="7070" w:type="dxa"/>
                </w:tcPr>
                <w:p w14:paraId="53BD449A"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en-US" w:eastAsia="en-US"/>
                    </w:rPr>
                  </w:pPr>
                  <w:bookmarkStart w:id="7" w:name="_Toc11352159"/>
                  <w:bookmarkStart w:id="8" w:name="_Toc20318049"/>
                  <w:bookmarkStart w:id="9" w:name="_Toc27299947"/>
                  <w:bookmarkStart w:id="10" w:name="_Toc29673221"/>
                  <w:bookmarkStart w:id="11" w:name="_Toc29673362"/>
                  <w:bookmarkStart w:id="12" w:name="_Toc29674355"/>
                  <w:bookmarkStart w:id="13" w:name="_Toc36645585"/>
                  <w:bookmarkStart w:id="14" w:name="_Toc45810634"/>
                  <w:bookmarkStart w:id="15" w:name="_Toc130409841"/>
                  <w:r w:rsidRPr="00016678">
                    <w:rPr>
                      <w:rFonts w:ascii="Arial" w:hAnsi="Arial"/>
                      <w:color w:val="000000"/>
                      <w:sz w:val="24"/>
                      <w:lang w:val="en-US" w:eastAsia="en-US"/>
                    </w:rPr>
                    <w:t>============================&lt;TP1, 38.214&gt;============================</w:t>
                  </w:r>
                </w:p>
                <w:p w14:paraId="1EFDB352" w14:textId="77777777" w:rsidR="00016678" w:rsidRPr="00016678" w:rsidRDefault="00016678" w:rsidP="00016678">
                  <w:pPr>
                    <w:keepNext/>
                    <w:keepLines/>
                    <w:overflowPunct/>
                    <w:autoSpaceDE/>
                    <w:autoSpaceDN/>
                    <w:adjustRightInd/>
                    <w:spacing w:before="120"/>
                    <w:ind w:left="1418" w:hanging="1418"/>
                    <w:textAlignment w:val="auto"/>
                    <w:outlineLvl w:val="3"/>
                    <w:rPr>
                      <w:rFonts w:ascii="Arial" w:hAnsi="Arial"/>
                      <w:color w:val="000000"/>
                      <w:sz w:val="24"/>
                      <w:lang w:val="x-none" w:eastAsia="en-US"/>
                    </w:rPr>
                  </w:pPr>
                  <w:r w:rsidRPr="00016678">
                    <w:rPr>
                      <w:rFonts w:ascii="Arial" w:hAnsi="Arial"/>
                      <w:color w:val="000000"/>
                      <w:sz w:val="24"/>
                      <w:lang w:val="x-none" w:eastAsia="en-US"/>
                    </w:rPr>
                    <w:t>6.2.1.2</w:t>
                  </w:r>
                  <w:r w:rsidRPr="00016678">
                    <w:rPr>
                      <w:rFonts w:ascii="Arial" w:hAnsi="Arial"/>
                      <w:color w:val="000000"/>
                      <w:sz w:val="24"/>
                      <w:lang w:val="x-none" w:eastAsia="en-US"/>
                    </w:rPr>
                    <w:tab/>
                    <w:t xml:space="preserve">UE </w:t>
                  </w:r>
                  <w:r w:rsidRPr="00016678">
                    <w:rPr>
                      <w:rFonts w:ascii="Arial" w:hAnsi="Arial"/>
                      <w:color w:val="000000"/>
                      <w:sz w:val="24"/>
                      <w:lang w:eastAsia="en-US"/>
                    </w:rPr>
                    <w:t>sounding procedure for DL CSI acquisition</w:t>
                  </w:r>
                  <w:bookmarkEnd w:id="7"/>
                  <w:bookmarkEnd w:id="8"/>
                  <w:bookmarkEnd w:id="9"/>
                  <w:bookmarkEnd w:id="10"/>
                  <w:bookmarkEnd w:id="11"/>
                  <w:bookmarkEnd w:id="12"/>
                  <w:bookmarkEnd w:id="13"/>
                  <w:bookmarkEnd w:id="14"/>
                  <w:bookmarkEnd w:id="15"/>
                </w:p>
                <w:p w14:paraId="05D50F6F" w14:textId="77777777" w:rsidR="00016678" w:rsidRPr="00016678" w:rsidRDefault="00016678" w:rsidP="00016678">
                  <w:pPr>
                    <w:overflowPunct/>
                    <w:autoSpaceDE/>
                    <w:autoSpaceDN/>
                    <w:adjustRightInd/>
                    <w:jc w:val="center"/>
                    <w:textAlignment w:val="auto"/>
                    <w:rPr>
                      <w:rFonts w:eastAsia="Times New Roman"/>
                      <w:b/>
                      <w:bCs/>
                      <w:color w:val="FF0000"/>
                      <w:lang w:val="en-US" w:eastAsia="en-US"/>
                    </w:rPr>
                  </w:pPr>
                  <w:r w:rsidRPr="00016678">
                    <w:rPr>
                      <w:rFonts w:eastAsia="Times New Roman"/>
                      <w:b/>
                      <w:bCs/>
                      <w:color w:val="FF0000"/>
                      <w:lang w:val="en-US" w:eastAsia="en-US"/>
                    </w:rPr>
                    <w:t>&lt;Unchanged parts are omitted&gt;</w:t>
                  </w:r>
                </w:p>
                <w:p w14:paraId="59BDC31B" w14:textId="77777777" w:rsidR="00016678" w:rsidRPr="00016678" w:rsidRDefault="00016678" w:rsidP="00016678">
                  <w:pPr>
                    <w:overflowPunct/>
                    <w:autoSpaceDE/>
                    <w:autoSpaceDN/>
                    <w:adjustRightInd/>
                    <w:textAlignment w:val="auto"/>
                    <w:rPr>
                      <w:ins w:id="16" w:author="Alberto (QC)" w:date="2023-04-06T13:32:00Z"/>
                      <w:rFonts w:eastAsia="Times New Roman"/>
                      <w:color w:val="FF0000"/>
                      <w:lang w:val="en-US" w:eastAsia="en-US"/>
                    </w:rPr>
                  </w:pPr>
                  <w:ins w:id="17" w:author="Alberto (QC)" w:date="2023-04-06T13:32:00Z">
                    <w:r w:rsidRPr="00016678">
                      <w:rPr>
                        <w:rFonts w:eastAsia="Times New Roman"/>
                        <w:color w:val="FF0000"/>
                        <w:lang w:val="en-US" w:eastAsia="en-US"/>
                      </w:rPr>
                      <w:t xml:space="preserve">For a UE configured with multiple component carriers, and for a first component carrier configured with </w:t>
                    </w:r>
                  </w:ins>
                  <w:ins w:id="18" w:author="Alberto (QC)" w:date="2023-04-06T13:33:00Z">
                    <w:r w:rsidRPr="00016678">
                      <w:rPr>
                        <w:rFonts w:eastAsia="Times New Roman"/>
                        <w:color w:val="FF0000"/>
                        <w:lang w:val="en-US" w:eastAsia="en-US"/>
                      </w:rPr>
                      <w:t>uplink</w:t>
                    </w:r>
                  </w:ins>
                  <w:ins w:id="19" w:author="Alberto (QC)" w:date="2023-04-06T13:32:00Z">
                    <w:r w:rsidRPr="00016678">
                      <w:rPr>
                        <w:rFonts w:eastAsia="Times New Roman"/>
                        <w:color w:val="FF0000"/>
                        <w:lang w:val="en-US" w:eastAsia="en-US"/>
                      </w:rPr>
                      <w:t xml:space="preserve"> in a first band and a second component carrier configured with </w:t>
                    </w:r>
                  </w:ins>
                  <w:ins w:id="20" w:author="Alberto (QC)" w:date="2023-04-06T13:33:00Z">
                    <w:r w:rsidRPr="00016678">
                      <w:rPr>
                        <w:rFonts w:eastAsia="Times New Roman"/>
                        <w:color w:val="FF0000"/>
                        <w:lang w:val="en-US" w:eastAsia="en-US"/>
                      </w:rPr>
                      <w:t>uplink</w:t>
                    </w:r>
                  </w:ins>
                  <w:ins w:id="21" w:author="Alberto (QC)" w:date="2023-04-06T13:32:00Z">
                    <w:r w:rsidRPr="00016678">
                      <w:rPr>
                        <w:rFonts w:eastAsia="Times New Roman"/>
                        <w:color w:val="FF0000"/>
                        <w:lang w:val="en-US" w:eastAsia="en-US"/>
                      </w:rPr>
                      <w:t xml:space="preserve"> in a second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proofErr w:type="spellStart"/>
                    <w:r w:rsidRPr="00016678">
                      <w:rPr>
                        <w:rFonts w:eastAsia="Times New Roman"/>
                        <w:i/>
                        <w:iCs/>
                        <w:color w:val="FF0000"/>
                        <w:lang w:val="en-US" w:eastAsia="en-US"/>
                      </w:rPr>
                      <w:t>txSwitchWithAn</w:t>
                    </w:r>
                  </w:ins>
                  <w:ins w:id="22" w:author="Alberto (QC)" w:date="2023-04-06T13:33:00Z">
                    <w:r w:rsidRPr="00016678">
                      <w:rPr>
                        <w:rFonts w:eastAsia="Times New Roman"/>
                        <w:i/>
                        <w:iCs/>
                        <w:color w:val="FF0000"/>
                        <w:lang w:val="en-US" w:eastAsia="en-US"/>
                      </w:rPr>
                      <w:t>otherBand</w:t>
                    </w:r>
                  </w:ins>
                  <w:proofErr w:type="spellEnd"/>
                  <w:ins w:id="23" w:author="Alberto (QC)" w:date="2023-04-06T13:32:00Z">
                    <w:r w:rsidRPr="00016678">
                      <w:rPr>
                        <w:rFonts w:eastAsia="Times New Roman"/>
                        <w:color w:val="FF0000"/>
                        <w:lang w:val="en-US" w:eastAsia="en-US"/>
                      </w:rPr>
                      <w:t xml:space="preserve"> the UE is not expected to follow inconsistent transmissions related to antenna switching.</w:t>
                    </w:r>
                  </w:ins>
                </w:p>
                <w:p w14:paraId="5FF2BBF9" w14:textId="77777777" w:rsidR="00016678" w:rsidRPr="00016678" w:rsidRDefault="00016678" w:rsidP="00016678">
                  <w:pPr>
                    <w:overflowPunct/>
                    <w:autoSpaceDE/>
                    <w:autoSpaceDN/>
                    <w:adjustRightInd/>
                    <w:textAlignment w:val="auto"/>
                    <w:rPr>
                      <w:ins w:id="24" w:author="Alberto (QC)" w:date="2023-04-06T13:32:00Z"/>
                      <w:rFonts w:eastAsia="Times New Roman"/>
                      <w:color w:val="FF0000"/>
                      <w:lang w:val="en-US" w:eastAsia="en-US"/>
                    </w:rPr>
                  </w:pPr>
                  <w:ins w:id="25" w:author="Alberto (QC)" w:date="2023-04-06T13:32:00Z">
                    <w:r w:rsidRPr="00016678">
                      <w:rPr>
                        <w:rFonts w:eastAsia="Times New Roman"/>
                        <w:color w:val="FF0000"/>
                        <w:lang w:val="en-US" w:eastAsia="en-US"/>
                      </w:rPr>
                      <w:t xml:space="preserve">For a UE configured with multiple component carriers configured with </w:t>
                    </w:r>
                  </w:ins>
                  <w:ins w:id="26" w:author="Alberto (QC)" w:date="2023-04-06T13:33:00Z">
                    <w:r w:rsidRPr="00016678">
                      <w:rPr>
                        <w:rFonts w:eastAsia="Times New Roman"/>
                        <w:color w:val="FF0000"/>
                        <w:lang w:val="en-US" w:eastAsia="en-US"/>
                      </w:rPr>
                      <w:t>uplink</w:t>
                    </w:r>
                  </w:ins>
                  <w:ins w:id="27" w:author="Alberto (QC)" w:date="2023-04-06T13:32:00Z">
                    <w:r w:rsidRPr="00016678">
                      <w:rPr>
                        <w:rFonts w:eastAsia="Times New Roman"/>
                        <w:color w:val="FF0000"/>
                        <w:lang w:val="en-US" w:eastAsia="en-US"/>
                      </w:rPr>
                      <w:t xml:space="preserve"> in intra-band CA, the UE is not expected to follow inconsistent transmissions related to antenna switching.</w:t>
                    </w:r>
                  </w:ins>
                </w:p>
                <w:p w14:paraId="7E221F23" w14:textId="77777777" w:rsidR="00016678" w:rsidRPr="00016678" w:rsidRDefault="00016678" w:rsidP="00016678">
                  <w:pPr>
                    <w:overflowPunct/>
                    <w:autoSpaceDE/>
                    <w:autoSpaceDN/>
                    <w:adjustRightInd/>
                    <w:textAlignment w:val="auto"/>
                    <w:rPr>
                      <w:ins w:id="28" w:author="Alberto (QC)" w:date="2023-04-06T13:32:00Z"/>
                      <w:rFonts w:eastAsia="Times New Roman"/>
                      <w:color w:val="FF0000"/>
                      <w:lang w:val="en-US" w:eastAsia="en-US"/>
                    </w:rPr>
                  </w:pPr>
                  <w:ins w:id="29" w:author="Alberto (QC)" w:date="2023-04-06T13:32:00Z">
                    <w:r w:rsidRPr="00016678">
                      <w:rPr>
                        <w:rFonts w:eastAsia="Times New Roman"/>
                        <w:color w:val="FF0000"/>
                        <w:lang w:val="en-US" w:eastAsia="en-US"/>
                      </w:rPr>
                      <w:t xml:space="preserve">For a UE configured with EN-DC, and for a first component carrier configured with </w:t>
                    </w:r>
                  </w:ins>
                  <w:ins w:id="30" w:author="Alberto (QC)" w:date="2023-04-06T13:33:00Z">
                    <w:r w:rsidRPr="00016678">
                      <w:rPr>
                        <w:rFonts w:eastAsia="Times New Roman"/>
                        <w:color w:val="FF0000"/>
                        <w:lang w:val="en-US" w:eastAsia="en-US"/>
                      </w:rPr>
                      <w:t>uplink</w:t>
                    </w:r>
                  </w:ins>
                  <w:ins w:id="31" w:author="Alberto (QC)" w:date="2023-04-06T13:32:00Z">
                    <w:r w:rsidRPr="00016678">
                      <w:rPr>
                        <w:rFonts w:eastAsia="Times New Roman"/>
                        <w:color w:val="FF0000"/>
                        <w:lang w:val="en-US" w:eastAsia="en-US"/>
                      </w:rPr>
                      <w:t xml:space="preserve"> corresponding to in an E-UTRA band and a second component carrier configured with </w:t>
                    </w:r>
                  </w:ins>
                  <w:ins w:id="32" w:author="Alberto (QC)" w:date="2023-04-06T13:33:00Z">
                    <w:r w:rsidRPr="00016678">
                      <w:rPr>
                        <w:rFonts w:eastAsia="Times New Roman"/>
                        <w:color w:val="FF0000"/>
                        <w:lang w:val="en-US" w:eastAsia="en-US"/>
                      </w:rPr>
                      <w:t>uplink</w:t>
                    </w:r>
                  </w:ins>
                  <w:ins w:id="33" w:author="Alberto (QC)" w:date="2023-04-06T13:32:00Z">
                    <w:r w:rsidRPr="00016678">
                      <w:rPr>
                        <w:rFonts w:eastAsia="Times New Roman"/>
                        <w:color w:val="FF0000"/>
                        <w:lang w:val="en-US" w:eastAsia="en-US"/>
                      </w:rPr>
                      <w:t xml:space="preserve"> in a NR band that are </w:t>
                    </w:r>
                    <w:proofErr w:type="spellStart"/>
                    <w:r w:rsidRPr="00016678">
                      <w:rPr>
                        <w:rFonts w:eastAsia="Times New Roman"/>
                        <w:color w:val="FF0000"/>
                        <w:lang w:val="en-US" w:eastAsia="en-US"/>
                      </w:rPr>
                      <w:t>signalled</w:t>
                    </w:r>
                    <w:proofErr w:type="spellEnd"/>
                    <w:r w:rsidRPr="00016678">
                      <w:rPr>
                        <w:rFonts w:eastAsia="Times New Roman"/>
                        <w:color w:val="FF0000"/>
                        <w:lang w:val="en-US" w:eastAsia="en-US"/>
                      </w:rPr>
                      <w:t xml:space="preserve"> to switch together according to higher layer parameter </w:t>
                    </w:r>
                  </w:ins>
                  <w:proofErr w:type="spellStart"/>
                  <w:ins w:id="34" w:author="Alberto (QC)" w:date="2023-04-06T13:33:00Z">
                    <w:r w:rsidRPr="00016678">
                      <w:rPr>
                        <w:rFonts w:eastAsia="Times New Roman"/>
                        <w:i/>
                        <w:iCs/>
                        <w:color w:val="FF0000"/>
                        <w:lang w:val="en-US" w:eastAsia="en-US"/>
                      </w:rPr>
                      <w:t>txSwitchWithAnotherBand</w:t>
                    </w:r>
                  </w:ins>
                  <w:proofErr w:type="spellEnd"/>
                  <w:ins w:id="35" w:author="Alberto (QC)" w:date="2023-04-06T13:32:00Z">
                    <w:r w:rsidRPr="00016678">
                      <w:rPr>
                        <w:rFonts w:eastAsia="Times New Roman"/>
                        <w:color w:val="FF0000"/>
                        <w:lang w:val="en-US" w:eastAsia="en-US"/>
                      </w:rPr>
                      <w:t>, the UE is not expected to follow inconsistent transmissions related to antenna switching in E-UTRA and NR.</w:t>
                    </w:r>
                  </w:ins>
                </w:p>
                <w:p w14:paraId="3B27443C" w14:textId="6EF667D9" w:rsidR="00016678" w:rsidRPr="0051120F" w:rsidRDefault="00016678" w:rsidP="0051120F">
                  <w:pPr>
                    <w:overflowPunct/>
                    <w:autoSpaceDE/>
                    <w:autoSpaceDN/>
                    <w:adjustRightInd/>
                    <w:textAlignment w:val="auto"/>
                    <w:rPr>
                      <w:rFonts w:eastAsia="Times New Roman"/>
                      <w:color w:val="FF0000"/>
                      <w:lang w:val="en-US" w:eastAsia="en-US"/>
                    </w:rPr>
                  </w:pPr>
                  <w:ins w:id="36" w:author="Alberto (QC)" w:date="2023-04-06T13:32:00Z">
                    <w:r w:rsidRPr="00016678">
                      <w:rPr>
                        <w:rFonts w:eastAsia="Times New Roman"/>
                        <w:color w:val="FF0000"/>
                        <w:lang w:val="en-US" w:eastAsia="en-US"/>
                      </w:rPr>
                      <w:lastRenderedPageBreak/>
                      <w:t>For a UE configured with intra-band EN-DC, the UE is not expected to follow inconsistent transmissions related to antenna switching in E-UTRA and NR.</w:t>
                    </w:r>
                  </w:ins>
                </w:p>
              </w:tc>
            </w:tr>
          </w:tbl>
          <w:p w14:paraId="643E9759" w14:textId="77777777" w:rsidR="0051120F" w:rsidRDefault="0051120F" w:rsidP="00016678">
            <w:pPr>
              <w:rPr>
                <w:b/>
                <w:bCs/>
                <w:u w:val="single"/>
              </w:rPr>
            </w:pPr>
          </w:p>
          <w:p w14:paraId="0BB92D08" w14:textId="4B5057A1" w:rsidR="00945004" w:rsidRPr="00016678" w:rsidRDefault="00016678" w:rsidP="00016678">
            <w:pPr>
              <w:rPr>
                <w:b/>
                <w:bCs/>
              </w:rPr>
            </w:pPr>
            <w:r w:rsidRPr="003C6F3B">
              <w:rPr>
                <w:b/>
                <w:bCs/>
                <w:u w:val="single"/>
              </w:rPr>
              <w:t>Proposal 2:</w:t>
            </w:r>
            <w:r>
              <w:rPr>
                <w:b/>
                <w:bCs/>
              </w:rPr>
              <w:t xml:space="preserve"> RAN1 does not intend to specify any UE </w:t>
            </w:r>
            <w:proofErr w:type="spellStart"/>
            <w:r>
              <w:rPr>
                <w:b/>
                <w:bCs/>
              </w:rPr>
              <w:t>behavior</w:t>
            </w:r>
            <w:proofErr w:type="spellEnd"/>
            <w:r>
              <w:rPr>
                <w:b/>
                <w:bCs/>
              </w:rPr>
              <w:t xml:space="preserve"> related to </w:t>
            </w:r>
            <w:proofErr w:type="spellStart"/>
            <w:r w:rsidRPr="003C6F3B">
              <w:rPr>
                <w:b/>
                <w:bCs/>
                <w:i/>
                <w:iCs/>
              </w:rPr>
              <w:t>txSwitchImpactToRx</w:t>
            </w:r>
            <w:proofErr w:type="spellEnd"/>
            <w:r>
              <w:rPr>
                <w:b/>
                <w:bCs/>
              </w:rPr>
              <w:t xml:space="preserve">. It is RAN1’s understanding that </w:t>
            </w:r>
            <w:proofErr w:type="spellStart"/>
            <w:r w:rsidRPr="003C6F3B">
              <w:rPr>
                <w:b/>
                <w:bCs/>
                <w:i/>
                <w:iCs/>
              </w:rPr>
              <w:t>txSwitchImpactToRx</w:t>
            </w:r>
            <w:proofErr w:type="spellEnd"/>
            <w:r>
              <w:rPr>
                <w:b/>
                <w:bCs/>
              </w:rPr>
              <w:t xml:space="preserve"> will result in a ‘glitch’ in downlink reception, which can be captured by RAN4 specifications.</w:t>
            </w:r>
          </w:p>
        </w:tc>
      </w:tr>
      <w:tr w:rsidR="00945004" w14:paraId="7C135A4C" w14:textId="77777777" w:rsidTr="00096D2C">
        <w:tc>
          <w:tcPr>
            <w:tcW w:w="2335" w:type="dxa"/>
          </w:tcPr>
          <w:p w14:paraId="7B3D178A" w14:textId="7DD7B6EF" w:rsidR="00945004" w:rsidRDefault="007260FC" w:rsidP="00CA61D5">
            <w:pPr>
              <w:snapToGrid w:val="0"/>
              <w:spacing w:after="120"/>
              <w:contextualSpacing/>
              <w:rPr>
                <w:sz w:val="22"/>
              </w:rPr>
            </w:pPr>
            <w:r>
              <w:rPr>
                <w:sz w:val="22"/>
              </w:rPr>
              <w:lastRenderedPageBreak/>
              <w:t xml:space="preserve">Huawei, </w:t>
            </w:r>
            <w:proofErr w:type="spellStart"/>
            <w:r>
              <w:rPr>
                <w:sz w:val="22"/>
              </w:rPr>
              <w:t>HiSilicon</w:t>
            </w:r>
            <w:proofErr w:type="spellEnd"/>
            <w:r>
              <w:rPr>
                <w:sz w:val="22"/>
              </w:rPr>
              <w:t xml:space="preserve"> [5]</w:t>
            </w:r>
          </w:p>
        </w:tc>
        <w:tc>
          <w:tcPr>
            <w:tcW w:w="7296" w:type="dxa"/>
          </w:tcPr>
          <w:p w14:paraId="39E4B40E" w14:textId="1E23066B" w:rsidR="00F6018B" w:rsidRDefault="00F6018B" w:rsidP="00F6018B">
            <w:pPr>
              <w:spacing w:after="0"/>
              <w:rPr>
                <w:b/>
                <w:bCs/>
                <w:i/>
                <w:iCs/>
                <w:sz w:val="22"/>
                <w:szCs w:val="22"/>
              </w:rPr>
            </w:pPr>
            <w:r w:rsidRPr="008E6E88">
              <w:rPr>
                <w:b/>
                <w:bCs/>
                <w:i/>
                <w:iCs/>
                <w:sz w:val="22"/>
                <w:szCs w:val="22"/>
              </w:rPr>
              <w:t>Observation 1: For FDD-TDD band combinations, the SRS antenna switching in TDD band impacts on the uplink transmission and downlink receiving of the FDD band.</w:t>
            </w:r>
          </w:p>
          <w:p w14:paraId="40B9EE65" w14:textId="77777777" w:rsidR="0051120F" w:rsidRPr="008E6E88" w:rsidRDefault="0051120F" w:rsidP="00F6018B">
            <w:pPr>
              <w:spacing w:after="0"/>
              <w:rPr>
                <w:b/>
                <w:bCs/>
                <w:i/>
                <w:iCs/>
                <w:sz w:val="22"/>
                <w:szCs w:val="22"/>
              </w:rPr>
            </w:pPr>
          </w:p>
          <w:p w14:paraId="3E05D60B" w14:textId="5E584249" w:rsidR="00F6018B" w:rsidRDefault="00F6018B" w:rsidP="00F6018B">
            <w:pPr>
              <w:spacing w:after="0"/>
              <w:rPr>
                <w:b/>
                <w:bCs/>
                <w:i/>
                <w:iCs/>
                <w:sz w:val="22"/>
                <w:szCs w:val="22"/>
              </w:rPr>
            </w:pPr>
            <w:r w:rsidRPr="008E6E88">
              <w:rPr>
                <w:b/>
                <w:bCs/>
                <w:i/>
                <w:iCs/>
                <w:sz w:val="22"/>
                <w:szCs w:val="22"/>
              </w:rPr>
              <w:t xml:space="preserve">Observation 2: For LTE, a CR in RAN1 was approved and RAN2 introduced UE capabilities </w:t>
            </w:r>
            <w:proofErr w:type="spellStart"/>
            <w:r w:rsidRPr="008E6E88">
              <w:rPr>
                <w:b/>
                <w:bCs/>
                <w:i/>
                <w:iCs/>
                <w:sz w:val="22"/>
                <w:szCs w:val="22"/>
              </w:rPr>
              <w:t>txAntennaSwitchDL</w:t>
            </w:r>
            <w:proofErr w:type="spellEnd"/>
            <w:r w:rsidRPr="008E6E88">
              <w:rPr>
                <w:b/>
                <w:bCs/>
                <w:i/>
                <w:iCs/>
                <w:sz w:val="22"/>
                <w:szCs w:val="22"/>
              </w:rPr>
              <w:t xml:space="preserve"> and </w:t>
            </w:r>
            <w:proofErr w:type="spellStart"/>
            <w:r w:rsidRPr="008E6E88">
              <w:rPr>
                <w:b/>
                <w:bCs/>
                <w:i/>
                <w:iCs/>
                <w:sz w:val="22"/>
                <w:szCs w:val="22"/>
              </w:rPr>
              <w:t>txAntennaSwitchUL</w:t>
            </w:r>
            <w:proofErr w:type="spellEnd"/>
            <w:r w:rsidRPr="008E6E88">
              <w:rPr>
                <w:b/>
                <w:bCs/>
                <w:i/>
                <w:iCs/>
                <w:sz w:val="22"/>
                <w:szCs w:val="22"/>
              </w:rPr>
              <w:t xml:space="preserve"> to resolve the issues in FDD-TDD band combinations.</w:t>
            </w:r>
          </w:p>
          <w:p w14:paraId="7AF3DE48" w14:textId="77777777" w:rsidR="0051120F" w:rsidRPr="008E6E88" w:rsidRDefault="0051120F" w:rsidP="00F6018B">
            <w:pPr>
              <w:spacing w:after="0"/>
              <w:rPr>
                <w:b/>
                <w:bCs/>
                <w:i/>
                <w:iCs/>
                <w:sz w:val="22"/>
                <w:szCs w:val="22"/>
              </w:rPr>
            </w:pPr>
          </w:p>
          <w:p w14:paraId="3EBC107F" w14:textId="78A36258" w:rsidR="00F6018B" w:rsidRDefault="00F6018B" w:rsidP="00F6018B">
            <w:pPr>
              <w:spacing w:after="0"/>
              <w:rPr>
                <w:b/>
                <w:bCs/>
                <w:i/>
                <w:iCs/>
                <w:sz w:val="22"/>
                <w:szCs w:val="22"/>
              </w:rPr>
            </w:pPr>
            <w:r w:rsidRPr="008E6E88">
              <w:rPr>
                <w:b/>
                <w:bCs/>
                <w:i/>
                <w:iCs/>
                <w:sz w:val="22"/>
                <w:szCs w:val="22"/>
              </w:rPr>
              <w:t>Observation 3: For NR, there is no clarification for the expected scheduling restrictions for both UL and DL in the affected band in EN-DC/NR CA FDD-TDD band combinations.</w:t>
            </w:r>
          </w:p>
          <w:p w14:paraId="2F00C347" w14:textId="77777777" w:rsidR="0051120F" w:rsidRPr="008E6E88" w:rsidRDefault="0051120F" w:rsidP="00F6018B">
            <w:pPr>
              <w:spacing w:after="0"/>
              <w:rPr>
                <w:b/>
                <w:bCs/>
                <w:i/>
                <w:iCs/>
                <w:sz w:val="22"/>
                <w:szCs w:val="22"/>
              </w:rPr>
            </w:pPr>
          </w:p>
          <w:p w14:paraId="42CC7613" w14:textId="77777777" w:rsidR="00F6018B" w:rsidRPr="008E6E88" w:rsidRDefault="00F6018B" w:rsidP="00F6018B">
            <w:pPr>
              <w:spacing w:after="0"/>
              <w:rPr>
                <w:b/>
                <w:bCs/>
                <w:i/>
                <w:iCs/>
                <w:sz w:val="22"/>
                <w:szCs w:val="22"/>
              </w:rPr>
            </w:pPr>
            <w:r w:rsidRPr="008E6E88">
              <w:rPr>
                <w:b/>
                <w:bCs/>
                <w:i/>
                <w:iCs/>
                <w:sz w:val="22"/>
                <w:szCs w:val="22"/>
              </w:rPr>
              <w:t>Proposal 1: Support the following restrictions for TDD-FDD combinations where some bands support Tx antenna switching:</w:t>
            </w:r>
          </w:p>
          <w:p w14:paraId="38DA8BDF" w14:textId="77777777" w:rsidR="00F6018B" w:rsidRPr="008E6E88" w:rsidRDefault="00F6018B" w:rsidP="00F6018B">
            <w:pPr>
              <w:pStyle w:val="affe"/>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For each uplink band, the UE is not expected to transmit uplink channels/signals on different antenna ports with bands reported by</w:t>
            </w:r>
            <w:r w:rsidRPr="008E6E88">
              <w:rPr>
                <w:sz w:val="22"/>
              </w:rPr>
              <w:t xml:space="preserve"> </w:t>
            </w:r>
            <w:proofErr w:type="spellStart"/>
            <w:r w:rsidRPr="008E6E88">
              <w:rPr>
                <w:rFonts w:ascii="Times New Roman" w:hAnsi="Times New Roman"/>
                <w:b/>
                <w:bCs/>
                <w:i/>
                <w:iCs/>
                <w:kern w:val="0"/>
                <w:sz w:val="22"/>
                <w:lang w:val="en-GB" w:eastAsia="zh-CN"/>
              </w:rPr>
              <w:t>txSwitchWithAnotherBand</w:t>
            </w:r>
            <w:proofErr w:type="spellEnd"/>
            <w:r w:rsidRPr="008E6E88">
              <w:rPr>
                <w:rFonts w:ascii="Times New Roman" w:hAnsi="Times New Roman"/>
                <w:b/>
                <w:bCs/>
                <w:i/>
                <w:iCs/>
                <w:kern w:val="0"/>
                <w:sz w:val="22"/>
                <w:lang w:val="en-GB" w:eastAsia="zh-CN"/>
              </w:rPr>
              <w:t>.</w:t>
            </w:r>
          </w:p>
          <w:p w14:paraId="3334C31A" w14:textId="77777777" w:rsidR="00F6018B" w:rsidRDefault="00F6018B" w:rsidP="00F6018B">
            <w:pPr>
              <w:pStyle w:val="affe"/>
              <w:numPr>
                <w:ilvl w:val="0"/>
                <w:numId w:val="14"/>
              </w:numPr>
              <w:ind w:firstLineChars="0"/>
              <w:rPr>
                <w:rFonts w:ascii="Times New Roman" w:hAnsi="Times New Roman"/>
                <w:b/>
                <w:bCs/>
                <w:i/>
                <w:iCs/>
                <w:kern w:val="0"/>
                <w:sz w:val="22"/>
                <w:lang w:val="en-GB" w:eastAsia="zh-CN"/>
              </w:rPr>
            </w:pPr>
            <w:r w:rsidRPr="008E6E88">
              <w:rPr>
                <w:rFonts w:ascii="Times New Roman" w:hAnsi="Times New Roman"/>
                <w:b/>
                <w:bCs/>
                <w:i/>
                <w:iCs/>
                <w:kern w:val="0"/>
                <w:sz w:val="22"/>
                <w:lang w:val="en-GB" w:eastAsia="zh-CN"/>
              </w:rPr>
              <w:t xml:space="preserve">For each uplink band, the UE is not required to receive PDSCH on bands reported by </w:t>
            </w:r>
            <w:proofErr w:type="spellStart"/>
            <w:r w:rsidRPr="008E6E88">
              <w:rPr>
                <w:rFonts w:ascii="Times New Roman" w:hAnsi="Times New Roman"/>
                <w:b/>
                <w:bCs/>
                <w:i/>
                <w:iCs/>
                <w:kern w:val="0"/>
                <w:sz w:val="22"/>
                <w:lang w:val="en-GB" w:eastAsia="zh-CN"/>
              </w:rPr>
              <w:t>txSwitchImpactToRx</w:t>
            </w:r>
            <w:proofErr w:type="spellEnd"/>
            <w:r w:rsidRPr="008E6E88">
              <w:rPr>
                <w:rFonts w:ascii="Times New Roman" w:hAnsi="Times New Roman"/>
                <w:b/>
                <w:bCs/>
                <w:i/>
                <w:iCs/>
                <w:kern w:val="0"/>
                <w:sz w:val="22"/>
                <w:lang w:val="en-GB" w:eastAsia="zh-CN"/>
              </w:rPr>
              <w:t xml:space="preserve"> in symbols where antenna switching is performed.</w:t>
            </w:r>
          </w:p>
          <w:p w14:paraId="0A2D952A" w14:textId="77777777" w:rsidR="00F6018B" w:rsidRPr="008E6E88" w:rsidRDefault="00F6018B" w:rsidP="00F6018B">
            <w:pPr>
              <w:pStyle w:val="affe"/>
              <w:numPr>
                <w:ilvl w:val="0"/>
                <w:numId w:val="14"/>
              </w:numPr>
              <w:ind w:firstLineChars="0"/>
              <w:rPr>
                <w:rFonts w:ascii="Times New Roman" w:hAnsi="Times New Roman"/>
                <w:b/>
                <w:bCs/>
                <w:i/>
                <w:iCs/>
                <w:kern w:val="0"/>
                <w:sz w:val="22"/>
                <w:lang w:val="en-GB" w:eastAsia="zh-CN"/>
              </w:rPr>
            </w:pPr>
            <w:r>
              <w:rPr>
                <w:rFonts w:ascii="Times New Roman" w:hAnsi="Times New Roman"/>
                <w:b/>
                <w:bCs/>
                <w:i/>
                <w:iCs/>
                <w:kern w:val="0"/>
                <w:sz w:val="22"/>
                <w:lang w:val="en-GB" w:eastAsia="zh-CN"/>
              </w:rPr>
              <w:t>The above is clarified in spec by CR.</w:t>
            </w:r>
          </w:p>
          <w:p w14:paraId="71BD091C" w14:textId="77777777" w:rsidR="00945004" w:rsidRDefault="00945004" w:rsidP="00CA61D5">
            <w:pPr>
              <w:snapToGrid w:val="0"/>
              <w:spacing w:after="120"/>
              <w:contextualSpacing/>
              <w:rPr>
                <w:sz w:val="22"/>
              </w:rPr>
            </w:pPr>
          </w:p>
        </w:tc>
      </w:tr>
    </w:tbl>
    <w:p w14:paraId="3C7A27DD" w14:textId="77777777" w:rsidR="00CA61D5" w:rsidRPr="00CA61D5" w:rsidRDefault="00CA61D5" w:rsidP="00CA61D5">
      <w:pPr>
        <w:snapToGrid w:val="0"/>
        <w:spacing w:after="120"/>
        <w:contextualSpacing/>
        <w:rPr>
          <w:sz w:val="22"/>
        </w:rPr>
      </w:pPr>
    </w:p>
    <w:sectPr w:rsidR="00CA61D5" w:rsidRPr="00CA61D5"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5952" w14:textId="77777777" w:rsidR="000C7007" w:rsidRDefault="000C7007" w:rsidP="0052762B">
      <w:r>
        <w:separator/>
      </w:r>
    </w:p>
  </w:endnote>
  <w:endnote w:type="continuationSeparator" w:id="0">
    <w:p w14:paraId="702725C3" w14:textId="77777777" w:rsidR="000C7007" w:rsidRDefault="000C7007"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B14B"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C311" w14:textId="77777777" w:rsidR="000C7007" w:rsidRDefault="000C7007" w:rsidP="0052762B">
      <w:r>
        <w:separator/>
      </w:r>
    </w:p>
  </w:footnote>
  <w:footnote w:type="continuationSeparator" w:id="0">
    <w:p w14:paraId="4AEA34B7" w14:textId="77777777" w:rsidR="000C7007" w:rsidRDefault="000C7007"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92"/>
    <w:multiLevelType w:val="hybridMultilevel"/>
    <w:tmpl w:val="6A2C871C"/>
    <w:lvl w:ilvl="0" w:tplc="77EC3E24">
      <w:start w:val="1"/>
      <w:numFmt w:val="decimal"/>
      <w:lvlText w:val="[%1]"/>
      <w:lvlJc w:val="left"/>
      <w:pPr>
        <w:ind w:left="420" w:hanging="420"/>
      </w:pPr>
      <w:rPr>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5A270E"/>
    <w:multiLevelType w:val="multilevel"/>
    <w:tmpl w:val="B01A634A"/>
    <w:lvl w:ilvl="0">
      <w:start w:val="1"/>
      <w:numFmt w:val="decimal"/>
      <w:pStyle w:val="1"/>
      <w:lvlText w:val="%1"/>
      <w:lvlJc w:val="left"/>
      <w:pPr>
        <w:ind w:left="432" w:hanging="432"/>
      </w:pPr>
      <w:rPr>
        <w:rFonts w:hint="default"/>
        <w:b/>
        <w:sz w:val="28"/>
      </w:rPr>
    </w:lvl>
    <w:lvl w:ilvl="1">
      <w:start w:val="1"/>
      <w:numFmt w:val="decimal"/>
      <w:pStyle w:val="2"/>
      <w:lvlText w:val="%1.%2"/>
      <w:lvlJc w:val="left"/>
      <w:pPr>
        <w:ind w:left="576" w:hanging="576"/>
      </w:pPr>
      <w:rPr>
        <w:rFonts w:hint="eastAsia"/>
        <w:sz w:val="24"/>
      </w:rPr>
    </w:lvl>
    <w:lvl w:ilvl="2">
      <w:start w:val="1"/>
      <w:numFmt w:val="decimal"/>
      <w:pStyle w:val="3"/>
      <w:lvlText w:val="%1.%2.%3"/>
      <w:lvlJc w:val="left"/>
      <w:pPr>
        <w:ind w:left="720" w:hanging="720"/>
      </w:pPr>
      <w:rPr>
        <w:rFonts w:hint="eastAsia"/>
        <w:sz w:val="28"/>
        <w:szCs w:val="30"/>
      </w:rPr>
    </w:lvl>
    <w:lvl w:ilvl="3">
      <w:start w:val="1"/>
      <w:numFmt w:val="decimal"/>
      <w:pStyle w:val="4"/>
      <w:lvlText w:val="%1.%2.%3.%4"/>
      <w:lvlJc w:val="left"/>
      <w:pPr>
        <w:ind w:left="864" w:hanging="864"/>
      </w:pPr>
      <w:rPr>
        <w:rFonts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234E1BF4"/>
    <w:multiLevelType w:val="hybridMultilevel"/>
    <w:tmpl w:val="84F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557C1"/>
    <w:multiLevelType w:val="multilevel"/>
    <w:tmpl w:val="3B56D59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8C773BA"/>
    <w:multiLevelType w:val="hybridMultilevel"/>
    <w:tmpl w:val="0E9CD3D8"/>
    <w:lvl w:ilvl="0" w:tplc="AD0877F2">
      <w:numFmt w:val="bullet"/>
      <w:lvlText w:val="-"/>
      <w:lvlJc w:val="left"/>
      <w:pPr>
        <w:ind w:left="1080" w:hanging="360"/>
      </w:pPr>
      <w:rPr>
        <w:rFonts w:ascii="Times" w:eastAsia="ＭＳ 明朝"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3D9550EF"/>
    <w:multiLevelType w:val="hybridMultilevel"/>
    <w:tmpl w:val="F6024824"/>
    <w:lvl w:ilvl="0" w:tplc="0409000F">
      <w:start w:val="1"/>
      <w:numFmt w:val="decimal"/>
      <w:lvlText w:val="%1."/>
      <w:lvlJc w:val="left"/>
      <w:pPr>
        <w:ind w:left="720" w:hanging="360"/>
      </w:pPr>
      <w:rPr>
        <w:rFonts w:hint="default"/>
      </w:rPr>
    </w:lvl>
    <w:lvl w:ilvl="1" w:tplc="FD625692">
      <w:numFmt w:val="bullet"/>
      <w:lvlText w:val=""/>
      <w:lvlJc w:val="left"/>
      <w:pPr>
        <w:ind w:left="2520" w:hanging="1440"/>
      </w:pPr>
      <w:rPr>
        <w:rFonts w:ascii="Symbol" w:eastAsia="ＭＳ 明朝"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47CE5"/>
    <w:multiLevelType w:val="hybridMultilevel"/>
    <w:tmpl w:val="9ADA0BFA"/>
    <w:lvl w:ilvl="0" w:tplc="DEA4DE14">
      <w:start w:val="5"/>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2160"/>
    <w:multiLevelType w:val="hybridMultilevel"/>
    <w:tmpl w:val="96B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716F11BE"/>
    <w:multiLevelType w:val="hybridMultilevel"/>
    <w:tmpl w:val="C3844E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987389542">
    <w:abstractNumId w:val="2"/>
  </w:num>
  <w:num w:numId="2" w16cid:durableId="772090012">
    <w:abstractNumId w:val="8"/>
  </w:num>
  <w:num w:numId="3" w16cid:durableId="539051093">
    <w:abstractNumId w:val="12"/>
  </w:num>
  <w:num w:numId="4" w16cid:durableId="483548718">
    <w:abstractNumId w:val="16"/>
  </w:num>
  <w:num w:numId="5" w16cid:durableId="226650242">
    <w:abstractNumId w:val="15"/>
  </w:num>
  <w:num w:numId="6" w16cid:durableId="481704326">
    <w:abstractNumId w:val="5"/>
  </w:num>
  <w:num w:numId="7" w16cid:durableId="1767728465">
    <w:abstractNumId w:val="13"/>
  </w:num>
  <w:num w:numId="8" w16cid:durableId="598951242">
    <w:abstractNumId w:val="18"/>
  </w:num>
  <w:num w:numId="9" w16cid:durableId="338393405">
    <w:abstractNumId w:val="4"/>
  </w:num>
  <w:num w:numId="10" w16cid:durableId="1173488972">
    <w:abstractNumId w:val="9"/>
  </w:num>
  <w:num w:numId="11" w16cid:durableId="10303098">
    <w:abstractNumId w:val="2"/>
  </w:num>
  <w:num w:numId="12" w16cid:durableId="1964380811">
    <w:abstractNumId w:val="2"/>
  </w:num>
  <w:num w:numId="13" w16cid:durableId="592783655">
    <w:abstractNumId w:val="2"/>
  </w:num>
  <w:num w:numId="14" w16cid:durableId="784688584">
    <w:abstractNumId w:val="11"/>
  </w:num>
  <w:num w:numId="15" w16cid:durableId="1380473486">
    <w:abstractNumId w:val="17"/>
  </w:num>
  <w:num w:numId="16" w16cid:durableId="1513255304">
    <w:abstractNumId w:val="2"/>
  </w:num>
  <w:num w:numId="17" w16cid:durableId="969702022">
    <w:abstractNumId w:val="1"/>
  </w:num>
  <w:num w:numId="18" w16cid:durableId="2012832897">
    <w:abstractNumId w:val="6"/>
  </w:num>
  <w:num w:numId="19" w16cid:durableId="1625234432">
    <w:abstractNumId w:val="2"/>
  </w:num>
  <w:num w:numId="20" w16cid:durableId="545069480">
    <w:abstractNumId w:val="2"/>
  </w:num>
  <w:num w:numId="21" w16cid:durableId="2127233324">
    <w:abstractNumId w:val="7"/>
  </w:num>
  <w:num w:numId="22" w16cid:durableId="16665338">
    <w:abstractNumId w:val="10"/>
  </w:num>
  <w:num w:numId="23" w16cid:durableId="1565792176">
    <w:abstractNumId w:val="3"/>
  </w:num>
  <w:num w:numId="24" w16cid:durableId="711922891">
    <w:abstractNumId w:val="2"/>
  </w:num>
  <w:num w:numId="25" w16cid:durableId="246503974">
    <w:abstractNumId w:val="0"/>
  </w:num>
  <w:num w:numId="26" w16cid:durableId="771559210">
    <w:abstractNumId w:val="2"/>
  </w:num>
  <w:num w:numId="27" w16cid:durableId="1183933262">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6678"/>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B1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916"/>
    <w:rsid w:val="00047A83"/>
    <w:rsid w:val="000503DF"/>
    <w:rsid w:val="000505B8"/>
    <w:rsid w:val="0005087A"/>
    <w:rsid w:val="00050DA6"/>
    <w:rsid w:val="00050DBE"/>
    <w:rsid w:val="00051233"/>
    <w:rsid w:val="0005130D"/>
    <w:rsid w:val="0005187B"/>
    <w:rsid w:val="00051F0F"/>
    <w:rsid w:val="00052638"/>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7D5"/>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688A"/>
    <w:rsid w:val="0008727B"/>
    <w:rsid w:val="0008742B"/>
    <w:rsid w:val="00087D25"/>
    <w:rsid w:val="0009044A"/>
    <w:rsid w:val="00090604"/>
    <w:rsid w:val="000906DD"/>
    <w:rsid w:val="00090C45"/>
    <w:rsid w:val="00092023"/>
    <w:rsid w:val="00092315"/>
    <w:rsid w:val="000923CF"/>
    <w:rsid w:val="0009333B"/>
    <w:rsid w:val="000947DE"/>
    <w:rsid w:val="00094940"/>
    <w:rsid w:val="00094AE2"/>
    <w:rsid w:val="00094DD8"/>
    <w:rsid w:val="0009544E"/>
    <w:rsid w:val="0009612A"/>
    <w:rsid w:val="000967AD"/>
    <w:rsid w:val="00096D2C"/>
    <w:rsid w:val="000973F5"/>
    <w:rsid w:val="00097608"/>
    <w:rsid w:val="00097838"/>
    <w:rsid w:val="0009783A"/>
    <w:rsid w:val="00097C02"/>
    <w:rsid w:val="000A016B"/>
    <w:rsid w:val="000A16D1"/>
    <w:rsid w:val="000A1CF5"/>
    <w:rsid w:val="000A244A"/>
    <w:rsid w:val="000A2529"/>
    <w:rsid w:val="000A3647"/>
    <w:rsid w:val="000A3954"/>
    <w:rsid w:val="000A471D"/>
    <w:rsid w:val="000A487B"/>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07"/>
    <w:rsid w:val="000C7058"/>
    <w:rsid w:val="000C7687"/>
    <w:rsid w:val="000C7887"/>
    <w:rsid w:val="000C7AAC"/>
    <w:rsid w:val="000C7C7C"/>
    <w:rsid w:val="000C7E91"/>
    <w:rsid w:val="000D02AA"/>
    <w:rsid w:val="000D0B01"/>
    <w:rsid w:val="000D1172"/>
    <w:rsid w:val="000D12D4"/>
    <w:rsid w:val="000D1FEC"/>
    <w:rsid w:val="000D22DB"/>
    <w:rsid w:val="000D2359"/>
    <w:rsid w:val="000D2BCF"/>
    <w:rsid w:val="000D355E"/>
    <w:rsid w:val="000D4391"/>
    <w:rsid w:val="000D4A00"/>
    <w:rsid w:val="000D5181"/>
    <w:rsid w:val="000D533A"/>
    <w:rsid w:val="000D58BA"/>
    <w:rsid w:val="000D59BD"/>
    <w:rsid w:val="000D60F8"/>
    <w:rsid w:val="000D6118"/>
    <w:rsid w:val="000D651E"/>
    <w:rsid w:val="000D662B"/>
    <w:rsid w:val="000D765D"/>
    <w:rsid w:val="000D7E31"/>
    <w:rsid w:val="000E0B57"/>
    <w:rsid w:val="000E0EA9"/>
    <w:rsid w:val="000E1093"/>
    <w:rsid w:val="000E1177"/>
    <w:rsid w:val="000E1AD9"/>
    <w:rsid w:val="000E1B40"/>
    <w:rsid w:val="000E20B0"/>
    <w:rsid w:val="000E2194"/>
    <w:rsid w:val="000E27C3"/>
    <w:rsid w:val="000E2B84"/>
    <w:rsid w:val="000E30A8"/>
    <w:rsid w:val="000E3503"/>
    <w:rsid w:val="000E3995"/>
    <w:rsid w:val="000E3DDF"/>
    <w:rsid w:val="000E3E80"/>
    <w:rsid w:val="000E4098"/>
    <w:rsid w:val="000E41EC"/>
    <w:rsid w:val="000E4890"/>
    <w:rsid w:val="000E5033"/>
    <w:rsid w:val="000E51BF"/>
    <w:rsid w:val="000E670B"/>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5B3C"/>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3C3"/>
    <w:rsid w:val="001420CF"/>
    <w:rsid w:val="0014221C"/>
    <w:rsid w:val="00142342"/>
    <w:rsid w:val="00142A41"/>
    <w:rsid w:val="00143488"/>
    <w:rsid w:val="00143759"/>
    <w:rsid w:val="00143C8B"/>
    <w:rsid w:val="00143F56"/>
    <w:rsid w:val="001440A5"/>
    <w:rsid w:val="001446B1"/>
    <w:rsid w:val="001448B7"/>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4F38"/>
    <w:rsid w:val="00175090"/>
    <w:rsid w:val="00176AED"/>
    <w:rsid w:val="00177246"/>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377"/>
    <w:rsid w:val="001B044D"/>
    <w:rsid w:val="001B14C1"/>
    <w:rsid w:val="001B15B6"/>
    <w:rsid w:val="001B1C7B"/>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5E"/>
    <w:rsid w:val="001D66ED"/>
    <w:rsid w:val="001D6D34"/>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E2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3AA1"/>
    <w:rsid w:val="001F4C9A"/>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17F41"/>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C03"/>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1E9F"/>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10A5"/>
    <w:rsid w:val="002A1E70"/>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3F08"/>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3E3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B2D"/>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15"/>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1F36"/>
    <w:rsid w:val="00342F84"/>
    <w:rsid w:val="003435B3"/>
    <w:rsid w:val="003442B0"/>
    <w:rsid w:val="00344673"/>
    <w:rsid w:val="003446BA"/>
    <w:rsid w:val="00345721"/>
    <w:rsid w:val="00345BD2"/>
    <w:rsid w:val="00345E5B"/>
    <w:rsid w:val="0034618E"/>
    <w:rsid w:val="003465C1"/>
    <w:rsid w:val="00347176"/>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6A81"/>
    <w:rsid w:val="00366B73"/>
    <w:rsid w:val="00366B97"/>
    <w:rsid w:val="00366C67"/>
    <w:rsid w:val="00366F1E"/>
    <w:rsid w:val="003674B3"/>
    <w:rsid w:val="00367519"/>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586"/>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2608"/>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0BBA"/>
    <w:rsid w:val="00411583"/>
    <w:rsid w:val="004115EC"/>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5EA6"/>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ABA"/>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642"/>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3D"/>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0CB"/>
    <w:rsid w:val="004B5CEE"/>
    <w:rsid w:val="004B5E9B"/>
    <w:rsid w:val="004B68BB"/>
    <w:rsid w:val="004B73EB"/>
    <w:rsid w:val="004B783F"/>
    <w:rsid w:val="004B7E50"/>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8CA"/>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46A3"/>
    <w:rsid w:val="004E5418"/>
    <w:rsid w:val="004E61B6"/>
    <w:rsid w:val="004E6B02"/>
    <w:rsid w:val="004E76F5"/>
    <w:rsid w:val="004F04BB"/>
    <w:rsid w:val="004F1631"/>
    <w:rsid w:val="004F16E2"/>
    <w:rsid w:val="004F21EE"/>
    <w:rsid w:val="004F361D"/>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534"/>
    <w:rsid w:val="00506658"/>
    <w:rsid w:val="0050706F"/>
    <w:rsid w:val="0051016B"/>
    <w:rsid w:val="00510B56"/>
    <w:rsid w:val="0051120F"/>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101"/>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699"/>
    <w:rsid w:val="00545F72"/>
    <w:rsid w:val="005468EB"/>
    <w:rsid w:val="00546DDE"/>
    <w:rsid w:val="0054729A"/>
    <w:rsid w:val="0054769B"/>
    <w:rsid w:val="00547C2B"/>
    <w:rsid w:val="00547DFE"/>
    <w:rsid w:val="00547EBF"/>
    <w:rsid w:val="005502D9"/>
    <w:rsid w:val="00550583"/>
    <w:rsid w:val="005506D2"/>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4BE8"/>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3F7D"/>
    <w:rsid w:val="00594704"/>
    <w:rsid w:val="00595F91"/>
    <w:rsid w:val="00596ADF"/>
    <w:rsid w:val="00596AF8"/>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9B9"/>
    <w:rsid w:val="005B6AE7"/>
    <w:rsid w:val="005B6C58"/>
    <w:rsid w:val="005B6C6F"/>
    <w:rsid w:val="005B6D7E"/>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B41"/>
    <w:rsid w:val="005C7F18"/>
    <w:rsid w:val="005D01DA"/>
    <w:rsid w:val="005D0696"/>
    <w:rsid w:val="005D0891"/>
    <w:rsid w:val="005D124A"/>
    <w:rsid w:val="005D12D6"/>
    <w:rsid w:val="005D1CF3"/>
    <w:rsid w:val="005D2B9B"/>
    <w:rsid w:val="005D3C82"/>
    <w:rsid w:val="005D56DD"/>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09C"/>
    <w:rsid w:val="005E1C81"/>
    <w:rsid w:val="005E1D8E"/>
    <w:rsid w:val="005E2050"/>
    <w:rsid w:val="005E2606"/>
    <w:rsid w:val="005E423C"/>
    <w:rsid w:val="005E4410"/>
    <w:rsid w:val="005E4829"/>
    <w:rsid w:val="005E4EA1"/>
    <w:rsid w:val="005E5973"/>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0DF8"/>
    <w:rsid w:val="00610F90"/>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07E3"/>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3562"/>
    <w:rsid w:val="00664234"/>
    <w:rsid w:val="00664591"/>
    <w:rsid w:val="00664901"/>
    <w:rsid w:val="00664F0E"/>
    <w:rsid w:val="00666869"/>
    <w:rsid w:val="00666A8C"/>
    <w:rsid w:val="00666F9C"/>
    <w:rsid w:val="00667547"/>
    <w:rsid w:val="006719B3"/>
    <w:rsid w:val="0067271D"/>
    <w:rsid w:val="00672918"/>
    <w:rsid w:val="00672A6A"/>
    <w:rsid w:val="00673291"/>
    <w:rsid w:val="006733C9"/>
    <w:rsid w:val="00673815"/>
    <w:rsid w:val="00673EF8"/>
    <w:rsid w:val="006740EF"/>
    <w:rsid w:val="00674A38"/>
    <w:rsid w:val="006755C2"/>
    <w:rsid w:val="00675884"/>
    <w:rsid w:val="00675C27"/>
    <w:rsid w:val="00675F92"/>
    <w:rsid w:val="0067691F"/>
    <w:rsid w:val="006772B6"/>
    <w:rsid w:val="00677371"/>
    <w:rsid w:val="0067751B"/>
    <w:rsid w:val="00680B4A"/>
    <w:rsid w:val="00681722"/>
    <w:rsid w:val="0068176D"/>
    <w:rsid w:val="00682042"/>
    <w:rsid w:val="0068224D"/>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16A"/>
    <w:rsid w:val="006941C2"/>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8BE"/>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A3C"/>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3FB"/>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2B46"/>
    <w:rsid w:val="00702D05"/>
    <w:rsid w:val="00702DB6"/>
    <w:rsid w:val="00703165"/>
    <w:rsid w:val="0070325C"/>
    <w:rsid w:val="0070391A"/>
    <w:rsid w:val="00703C33"/>
    <w:rsid w:val="0070447D"/>
    <w:rsid w:val="00704900"/>
    <w:rsid w:val="00704BDA"/>
    <w:rsid w:val="00704DB3"/>
    <w:rsid w:val="007051B8"/>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0FC"/>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EA6"/>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41"/>
    <w:rsid w:val="00754FA9"/>
    <w:rsid w:val="00755136"/>
    <w:rsid w:val="00755668"/>
    <w:rsid w:val="0075603F"/>
    <w:rsid w:val="007560BB"/>
    <w:rsid w:val="007565B8"/>
    <w:rsid w:val="00756C7B"/>
    <w:rsid w:val="00756E3A"/>
    <w:rsid w:val="007603E3"/>
    <w:rsid w:val="007605E9"/>
    <w:rsid w:val="0076155F"/>
    <w:rsid w:val="007619AD"/>
    <w:rsid w:val="00761BA6"/>
    <w:rsid w:val="00761F36"/>
    <w:rsid w:val="00764778"/>
    <w:rsid w:val="00765421"/>
    <w:rsid w:val="0076546D"/>
    <w:rsid w:val="00765793"/>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2EA0"/>
    <w:rsid w:val="0077302C"/>
    <w:rsid w:val="0077343C"/>
    <w:rsid w:val="0077493F"/>
    <w:rsid w:val="00775554"/>
    <w:rsid w:val="00775C1B"/>
    <w:rsid w:val="0077600D"/>
    <w:rsid w:val="007762BA"/>
    <w:rsid w:val="007773C4"/>
    <w:rsid w:val="00780611"/>
    <w:rsid w:val="007810AF"/>
    <w:rsid w:val="007832CA"/>
    <w:rsid w:val="007832D7"/>
    <w:rsid w:val="00783516"/>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87EEC"/>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B22"/>
    <w:rsid w:val="007A1C55"/>
    <w:rsid w:val="007A1FB0"/>
    <w:rsid w:val="007A22CE"/>
    <w:rsid w:val="007A2D8C"/>
    <w:rsid w:val="007A3474"/>
    <w:rsid w:val="007A380B"/>
    <w:rsid w:val="007A3A27"/>
    <w:rsid w:val="007A3ADC"/>
    <w:rsid w:val="007A3B1F"/>
    <w:rsid w:val="007A3B81"/>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1D00"/>
    <w:rsid w:val="007B27C2"/>
    <w:rsid w:val="007B2FBF"/>
    <w:rsid w:val="007B34A4"/>
    <w:rsid w:val="007B3C0B"/>
    <w:rsid w:val="007B3E3C"/>
    <w:rsid w:val="007B3E89"/>
    <w:rsid w:val="007B692F"/>
    <w:rsid w:val="007B74A3"/>
    <w:rsid w:val="007B75FE"/>
    <w:rsid w:val="007B7688"/>
    <w:rsid w:val="007B7756"/>
    <w:rsid w:val="007B7A34"/>
    <w:rsid w:val="007C06DB"/>
    <w:rsid w:val="007C0AFD"/>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6B82"/>
    <w:rsid w:val="007C7CF6"/>
    <w:rsid w:val="007D011A"/>
    <w:rsid w:val="007D0422"/>
    <w:rsid w:val="007D07CB"/>
    <w:rsid w:val="007D1D08"/>
    <w:rsid w:val="007D20FC"/>
    <w:rsid w:val="007D2205"/>
    <w:rsid w:val="007D237F"/>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E7C98"/>
    <w:rsid w:val="007F085C"/>
    <w:rsid w:val="007F0BBF"/>
    <w:rsid w:val="007F0C3A"/>
    <w:rsid w:val="007F1254"/>
    <w:rsid w:val="007F13E2"/>
    <w:rsid w:val="007F146B"/>
    <w:rsid w:val="007F1720"/>
    <w:rsid w:val="007F25CF"/>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1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DF2"/>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26459"/>
    <w:rsid w:val="00830103"/>
    <w:rsid w:val="00830236"/>
    <w:rsid w:val="008304F9"/>
    <w:rsid w:val="00831007"/>
    <w:rsid w:val="0083115C"/>
    <w:rsid w:val="008314E4"/>
    <w:rsid w:val="00831A43"/>
    <w:rsid w:val="00831E21"/>
    <w:rsid w:val="00832360"/>
    <w:rsid w:val="00832BDE"/>
    <w:rsid w:val="00832ED2"/>
    <w:rsid w:val="008330F9"/>
    <w:rsid w:val="00833353"/>
    <w:rsid w:val="00833463"/>
    <w:rsid w:val="00833473"/>
    <w:rsid w:val="00833A85"/>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57F"/>
    <w:rsid w:val="008776B3"/>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BA6"/>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88"/>
    <w:rsid w:val="008E6EF3"/>
    <w:rsid w:val="008E6FED"/>
    <w:rsid w:val="008E72D9"/>
    <w:rsid w:val="008E7876"/>
    <w:rsid w:val="008F00AF"/>
    <w:rsid w:val="008F014D"/>
    <w:rsid w:val="008F118B"/>
    <w:rsid w:val="008F1B8B"/>
    <w:rsid w:val="008F1C3A"/>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8D7"/>
    <w:rsid w:val="00901A00"/>
    <w:rsid w:val="00902DA0"/>
    <w:rsid w:val="00902EDF"/>
    <w:rsid w:val="009031F3"/>
    <w:rsid w:val="009033A2"/>
    <w:rsid w:val="00904F84"/>
    <w:rsid w:val="009051EF"/>
    <w:rsid w:val="009052B7"/>
    <w:rsid w:val="00905557"/>
    <w:rsid w:val="00905C08"/>
    <w:rsid w:val="00906E43"/>
    <w:rsid w:val="00910695"/>
    <w:rsid w:val="0091110C"/>
    <w:rsid w:val="009112E8"/>
    <w:rsid w:val="00911A11"/>
    <w:rsid w:val="00911C40"/>
    <w:rsid w:val="00912326"/>
    <w:rsid w:val="00913263"/>
    <w:rsid w:val="009132CA"/>
    <w:rsid w:val="0091369A"/>
    <w:rsid w:val="00913BC7"/>
    <w:rsid w:val="009145CC"/>
    <w:rsid w:val="0091462B"/>
    <w:rsid w:val="00915129"/>
    <w:rsid w:val="0091598F"/>
    <w:rsid w:val="00915D60"/>
    <w:rsid w:val="00915F00"/>
    <w:rsid w:val="00916ED9"/>
    <w:rsid w:val="00917628"/>
    <w:rsid w:val="0091764F"/>
    <w:rsid w:val="00917CA6"/>
    <w:rsid w:val="00920014"/>
    <w:rsid w:val="0092144F"/>
    <w:rsid w:val="00921502"/>
    <w:rsid w:val="009218EA"/>
    <w:rsid w:val="00921DE6"/>
    <w:rsid w:val="0092342A"/>
    <w:rsid w:val="009234A6"/>
    <w:rsid w:val="00923B5A"/>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2FC9"/>
    <w:rsid w:val="009435E6"/>
    <w:rsid w:val="0094389F"/>
    <w:rsid w:val="00944791"/>
    <w:rsid w:val="00944AF1"/>
    <w:rsid w:val="00945004"/>
    <w:rsid w:val="00945BE5"/>
    <w:rsid w:val="009460FE"/>
    <w:rsid w:val="0094621E"/>
    <w:rsid w:val="00946C26"/>
    <w:rsid w:val="009470FF"/>
    <w:rsid w:val="00947F06"/>
    <w:rsid w:val="00950452"/>
    <w:rsid w:val="00950D30"/>
    <w:rsid w:val="00951DE2"/>
    <w:rsid w:val="0095234C"/>
    <w:rsid w:val="0095253C"/>
    <w:rsid w:val="0095348E"/>
    <w:rsid w:val="00953878"/>
    <w:rsid w:val="00953A7B"/>
    <w:rsid w:val="00953B12"/>
    <w:rsid w:val="00953B5E"/>
    <w:rsid w:val="00953E2B"/>
    <w:rsid w:val="00954B3D"/>
    <w:rsid w:val="00956143"/>
    <w:rsid w:val="009567AB"/>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996"/>
    <w:rsid w:val="00967B0C"/>
    <w:rsid w:val="00967F39"/>
    <w:rsid w:val="009702DC"/>
    <w:rsid w:val="00970CB3"/>
    <w:rsid w:val="00970F79"/>
    <w:rsid w:val="0097103A"/>
    <w:rsid w:val="00971280"/>
    <w:rsid w:val="009714C6"/>
    <w:rsid w:val="00973F00"/>
    <w:rsid w:val="00973F19"/>
    <w:rsid w:val="00974092"/>
    <w:rsid w:val="00974E2C"/>
    <w:rsid w:val="009759BB"/>
    <w:rsid w:val="0097615D"/>
    <w:rsid w:val="009763FC"/>
    <w:rsid w:val="009764C7"/>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1A44"/>
    <w:rsid w:val="00992100"/>
    <w:rsid w:val="00992728"/>
    <w:rsid w:val="009928DF"/>
    <w:rsid w:val="00993D71"/>
    <w:rsid w:val="00994B39"/>
    <w:rsid w:val="00995339"/>
    <w:rsid w:val="00995394"/>
    <w:rsid w:val="00995DF6"/>
    <w:rsid w:val="009961C4"/>
    <w:rsid w:val="00996250"/>
    <w:rsid w:val="00996A33"/>
    <w:rsid w:val="0099703D"/>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9AE"/>
    <w:rsid w:val="009B0E52"/>
    <w:rsid w:val="009B1168"/>
    <w:rsid w:val="009B16F2"/>
    <w:rsid w:val="009B1A96"/>
    <w:rsid w:val="009B231D"/>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A7"/>
    <w:rsid w:val="009C2FED"/>
    <w:rsid w:val="009C313C"/>
    <w:rsid w:val="009C32C5"/>
    <w:rsid w:val="009C3492"/>
    <w:rsid w:val="009C3558"/>
    <w:rsid w:val="009C4755"/>
    <w:rsid w:val="009C4A88"/>
    <w:rsid w:val="009C4AF0"/>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58"/>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7CA"/>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864"/>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7C7"/>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5B6"/>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6CE8"/>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1C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763"/>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D6E"/>
    <w:rsid w:val="00AC3FD5"/>
    <w:rsid w:val="00AC4048"/>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49D"/>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29D"/>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6DD7"/>
    <w:rsid w:val="00B470EF"/>
    <w:rsid w:val="00B47509"/>
    <w:rsid w:val="00B512C9"/>
    <w:rsid w:val="00B512DB"/>
    <w:rsid w:val="00B51B7A"/>
    <w:rsid w:val="00B52B91"/>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169"/>
    <w:rsid w:val="00B742D1"/>
    <w:rsid w:val="00B74E7B"/>
    <w:rsid w:val="00B7516D"/>
    <w:rsid w:val="00B7527A"/>
    <w:rsid w:val="00B76E98"/>
    <w:rsid w:val="00B771EC"/>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874AD"/>
    <w:rsid w:val="00B90000"/>
    <w:rsid w:val="00B9129A"/>
    <w:rsid w:val="00B9157B"/>
    <w:rsid w:val="00B91CFA"/>
    <w:rsid w:val="00B91DDC"/>
    <w:rsid w:val="00B924E1"/>
    <w:rsid w:val="00B925D4"/>
    <w:rsid w:val="00B927A3"/>
    <w:rsid w:val="00B92BBC"/>
    <w:rsid w:val="00B93D50"/>
    <w:rsid w:val="00B94204"/>
    <w:rsid w:val="00B9429D"/>
    <w:rsid w:val="00B94917"/>
    <w:rsid w:val="00B958D8"/>
    <w:rsid w:val="00B95E0B"/>
    <w:rsid w:val="00B96355"/>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CF"/>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53C"/>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9A"/>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67C"/>
    <w:rsid w:val="00C50A5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8CA"/>
    <w:rsid w:val="00C6093B"/>
    <w:rsid w:val="00C61411"/>
    <w:rsid w:val="00C61875"/>
    <w:rsid w:val="00C61E67"/>
    <w:rsid w:val="00C62217"/>
    <w:rsid w:val="00C6254D"/>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3A27"/>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719"/>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1D5"/>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6993"/>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0745"/>
    <w:rsid w:val="00CD1137"/>
    <w:rsid w:val="00CD117B"/>
    <w:rsid w:val="00CD11E1"/>
    <w:rsid w:val="00CD1A6C"/>
    <w:rsid w:val="00CD262D"/>
    <w:rsid w:val="00CD26B1"/>
    <w:rsid w:val="00CD270F"/>
    <w:rsid w:val="00CD2DA4"/>
    <w:rsid w:val="00CD2E26"/>
    <w:rsid w:val="00CD33B2"/>
    <w:rsid w:val="00CD3592"/>
    <w:rsid w:val="00CD368F"/>
    <w:rsid w:val="00CD373C"/>
    <w:rsid w:val="00CD3D46"/>
    <w:rsid w:val="00CD406D"/>
    <w:rsid w:val="00CD4771"/>
    <w:rsid w:val="00CD52AB"/>
    <w:rsid w:val="00CD52E7"/>
    <w:rsid w:val="00CD55E9"/>
    <w:rsid w:val="00CD5768"/>
    <w:rsid w:val="00CD5D6C"/>
    <w:rsid w:val="00CD5F71"/>
    <w:rsid w:val="00CD64B5"/>
    <w:rsid w:val="00CD7766"/>
    <w:rsid w:val="00CD7E02"/>
    <w:rsid w:val="00CE05F0"/>
    <w:rsid w:val="00CE05F7"/>
    <w:rsid w:val="00CE06D5"/>
    <w:rsid w:val="00CE0A06"/>
    <w:rsid w:val="00CE0FDE"/>
    <w:rsid w:val="00CE1B85"/>
    <w:rsid w:val="00CE23CA"/>
    <w:rsid w:val="00CE2A15"/>
    <w:rsid w:val="00CE32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094"/>
    <w:rsid w:val="00CF2558"/>
    <w:rsid w:val="00CF271E"/>
    <w:rsid w:val="00CF28A3"/>
    <w:rsid w:val="00CF387C"/>
    <w:rsid w:val="00CF3ACD"/>
    <w:rsid w:val="00CF3FAB"/>
    <w:rsid w:val="00CF4288"/>
    <w:rsid w:val="00CF4F85"/>
    <w:rsid w:val="00CF57FF"/>
    <w:rsid w:val="00CF587C"/>
    <w:rsid w:val="00CF5BEE"/>
    <w:rsid w:val="00CF681C"/>
    <w:rsid w:val="00CF692C"/>
    <w:rsid w:val="00CF7DD7"/>
    <w:rsid w:val="00D01453"/>
    <w:rsid w:val="00D017E5"/>
    <w:rsid w:val="00D0213F"/>
    <w:rsid w:val="00D027FD"/>
    <w:rsid w:val="00D02ECC"/>
    <w:rsid w:val="00D03014"/>
    <w:rsid w:val="00D03239"/>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4F24"/>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3F0"/>
    <w:rsid w:val="00D2499A"/>
    <w:rsid w:val="00D24BAD"/>
    <w:rsid w:val="00D25656"/>
    <w:rsid w:val="00D26A8F"/>
    <w:rsid w:val="00D26E94"/>
    <w:rsid w:val="00D27340"/>
    <w:rsid w:val="00D27426"/>
    <w:rsid w:val="00D27CE9"/>
    <w:rsid w:val="00D30182"/>
    <w:rsid w:val="00D302B5"/>
    <w:rsid w:val="00D30308"/>
    <w:rsid w:val="00D3031D"/>
    <w:rsid w:val="00D3085D"/>
    <w:rsid w:val="00D315B3"/>
    <w:rsid w:val="00D31AEA"/>
    <w:rsid w:val="00D328AB"/>
    <w:rsid w:val="00D33152"/>
    <w:rsid w:val="00D33347"/>
    <w:rsid w:val="00D33F19"/>
    <w:rsid w:val="00D340A4"/>
    <w:rsid w:val="00D3435E"/>
    <w:rsid w:val="00D34AEE"/>
    <w:rsid w:val="00D34AF5"/>
    <w:rsid w:val="00D34BEE"/>
    <w:rsid w:val="00D34F7F"/>
    <w:rsid w:val="00D3572C"/>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0E41"/>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A31"/>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7A7"/>
    <w:rsid w:val="00DD4D95"/>
    <w:rsid w:val="00DD4F6D"/>
    <w:rsid w:val="00DD58F8"/>
    <w:rsid w:val="00DD6662"/>
    <w:rsid w:val="00DD6ADD"/>
    <w:rsid w:val="00DD709E"/>
    <w:rsid w:val="00DD72BB"/>
    <w:rsid w:val="00DD7820"/>
    <w:rsid w:val="00DD7C2F"/>
    <w:rsid w:val="00DE06CD"/>
    <w:rsid w:val="00DE0716"/>
    <w:rsid w:val="00DE077B"/>
    <w:rsid w:val="00DE0CE6"/>
    <w:rsid w:val="00DE1458"/>
    <w:rsid w:val="00DE221F"/>
    <w:rsid w:val="00DE22A7"/>
    <w:rsid w:val="00DE2DD3"/>
    <w:rsid w:val="00DE2F8F"/>
    <w:rsid w:val="00DE3318"/>
    <w:rsid w:val="00DE3549"/>
    <w:rsid w:val="00DE356A"/>
    <w:rsid w:val="00DE39B6"/>
    <w:rsid w:val="00DE3F1E"/>
    <w:rsid w:val="00DE445D"/>
    <w:rsid w:val="00DE453A"/>
    <w:rsid w:val="00DE4B21"/>
    <w:rsid w:val="00DE4CFF"/>
    <w:rsid w:val="00DE50E2"/>
    <w:rsid w:val="00DE559B"/>
    <w:rsid w:val="00DE581C"/>
    <w:rsid w:val="00DE6E91"/>
    <w:rsid w:val="00DE6FAD"/>
    <w:rsid w:val="00DE745F"/>
    <w:rsid w:val="00DE79AB"/>
    <w:rsid w:val="00DF05B1"/>
    <w:rsid w:val="00DF05DC"/>
    <w:rsid w:val="00DF06C8"/>
    <w:rsid w:val="00DF0772"/>
    <w:rsid w:val="00DF089D"/>
    <w:rsid w:val="00DF0C82"/>
    <w:rsid w:val="00DF0DD7"/>
    <w:rsid w:val="00DF2AD9"/>
    <w:rsid w:val="00DF2DF0"/>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D5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5F23"/>
    <w:rsid w:val="00E06976"/>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C61"/>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54B5"/>
    <w:rsid w:val="00E360E7"/>
    <w:rsid w:val="00E36478"/>
    <w:rsid w:val="00E367E2"/>
    <w:rsid w:val="00E36908"/>
    <w:rsid w:val="00E402A1"/>
    <w:rsid w:val="00E40747"/>
    <w:rsid w:val="00E40AA3"/>
    <w:rsid w:val="00E419F3"/>
    <w:rsid w:val="00E422AE"/>
    <w:rsid w:val="00E425EE"/>
    <w:rsid w:val="00E42B33"/>
    <w:rsid w:val="00E42C21"/>
    <w:rsid w:val="00E43652"/>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2CD0"/>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8C"/>
    <w:rsid w:val="00E640FA"/>
    <w:rsid w:val="00E645F9"/>
    <w:rsid w:val="00E64F5A"/>
    <w:rsid w:val="00E6548A"/>
    <w:rsid w:val="00E65E56"/>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5B8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B7C"/>
    <w:rsid w:val="00E93CB0"/>
    <w:rsid w:val="00E93D47"/>
    <w:rsid w:val="00E94169"/>
    <w:rsid w:val="00E94628"/>
    <w:rsid w:val="00E94C39"/>
    <w:rsid w:val="00E95127"/>
    <w:rsid w:val="00E95305"/>
    <w:rsid w:val="00E958AA"/>
    <w:rsid w:val="00E965CD"/>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09"/>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EF7B26"/>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514"/>
    <w:rsid w:val="00F10850"/>
    <w:rsid w:val="00F10E1B"/>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18B"/>
    <w:rsid w:val="00F60279"/>
    <w:rsid w:val="00F61EC6"/>
    <w:rsid w:val="00F62579"/>
    <w:rsid w:val="00F6442C"/>
    <w:rsid w:val="00F652F8"/>
    <w:rsid w:val="00F65530"/>
    <w:rsid w:val="00F6585D"/>
    <w:rsid w:val="00F65CE2"/>
    <w:rsid w:val="00F66047"/>
    <w:rsid w:val="00F66587"/>
    <w:rsid w:val="00F66992"/>
    <w:rsid w:val="00F672BB"/>
    <w:rsid w:val="00F67472"/>
    <w:rsid w:val="00F67AC3"/>
    <w:rsid w:val="00F7027D"/>
    <w:rsid w:val="00F703A4"/>
    <w:rsid w:val="00F70418"/>
    <w:rsid w:val="00F70A16"/>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D2C"/>
    <w:rsid w:val="00F77F7B"/>
    <w:rsid w:val="00F77FB4"/>
    <w:rsid w:val="00F8097A"/>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D6A"/>
    <w:rsid w:val="00F96F99"/>
    <w:rsid w:val="00F970BF"/>
    <w:rsid w:val="00F9724D"/>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661E"/>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2ED"/>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2536"/>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E01A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9416A"/>
    <w:pPr>
      <w:overflowPunct w:val="0"/>
      <w:autoSpaceDE w:val="0"/>
      <w:autoSpaceDN w:val="0"/>
      <w:adjustRightInd w:val="0"/>
      <w:spacing w:after="180"/>
      <w:textAlignment w:val="baseline"/>
    </w:pPr>
    <w:rPr>
      <w:rFonts w:eastAsia="SimSun"/>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SimSun"/>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4"/>
      </w:numPr>
      <w:outlineLvl w:val="4"/>
    </w:pPr>
    <w:rPr>
      <w:sz w:val="22"/>
    </w:rPr>
  </w:style>
  <w:style w:type="paragraph" w:styleId="6">
    <w:name w:val="heading 6"/>
    <w:aliases w:val="T1,Header 6"/>
    <w:basedOn w:val="H6"/>
    <w:next w:val="a1"/>
    <w:link w:val="60"/>
    <w:qFormat/>
    <w:rsid w:val="009B4262"/>
    <w:pPr>
      <w:numPr>
        <w:ilvl w:val="5"/>
      </w:numPr>
      <w:outlineLvl w:val="5"/>
    </w:pPr>
  </w:style>
  <w:style w:type="paragraph" w:styleId="7">
    <w:name w:val="heading 7"/>
    <w:basedOn w:val="H6"/>
    <w:next w:val="a1"/>
    <w:qFormat/>
    <w:rsid w:val="009B4262"/>
    <w:pPr>
      <w:numPr>
        <w:ilvl w:val="6"/>
      </w:numPr>
      <w:tabs>
        <w:tab w:val="num" w:pos="1499"/>
      </w:tabs>
      <w:outlineLvl w:val="6"/>
    </w:pPr>
  </w:style>
  <w:style w:type="paragraph" w:styleId="8">
    <w:name w:val="heading 8"/>
    <w:basedOn w:val="1"/>
    <w:next w:val="a1"/>
    <w:qFormat/>
    <w:rsid w:val="009B4262"/>
    <w:pPr>
      <w:numPr>
        <w:ilvl w:val="7"/>
      </w:numPr>
      <w:outlineLvl w:val="7"/>
    </w:pPr>
  </w:style>
  <w:style w:type="paragraph" w:styleId="9">
    <w:name w:val="heading 9"/>
    <w:basedOn w:val="8"/>
    <w:next w:val="a1"/>
    <w:qFormat/>
    <w:rsid w:val="009B426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rsid w:val="007A22CE"/>
    <w:rPr>
      <w:rFonts w:ascii="Arial" w:eastAsia="Arial" w:hAnsi="Arial"/>
      <w:sz w:val="32"/>
      <w:lang w:val="en-GB" w:eastAsia="en-US"/>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314726"/>
    <w:rPr>
      <w:rFonts w:ascii="Arial" w:eastAsia="SimSu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SimSun"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2"/>
    <w:semiHidden/>
    <w:rsid w:val="009B4262"/>
    <w:pPr>
      <w:spacing w:before="180"/>
      <w:ind w:left="2693" w:hanging="2693"/>
    </w:pPr>
    <w:rPr>
      <w:b/>
    </w:rPr>
  </w:style>
  <w:style w:type="paragraph" w:styleId="12">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1">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2"/>
    <w:semiHidden/>
    <w:rsid w:val="009B4262"/>
    <w:pPr>
      <w:spacing w:before="0"/>
      <w:ind w:left="851" w:hanging="851"/>
    </w:pPr>
    <w:rPr>
      <w:sz w:val="20"/>
    </w:rPr>
  </w:style>
  <w:style w:type="paragraph" w:styleId="13">
    <w:name w:val="index 1"/>
    <w:basedOn w:val="a1"/>
    <w:semiHidden/>
    <w:rsid w:val="009B4262"/>
    <w:pPr>
      <w:keepLines/>
    </w:pPr>
  </w:style>
  <w:style w:type="paragraph" w:styleId="22">
    <w:name w:val="index 2"/>
    <w:basedOn w:val="13"/>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1">
    <w:name w:val="toc 6"/>
    <w:basedOn w:val="51"/>
    <w:next w:val="a1"/>
    <w:semiHidden/>
    <w:rsid w:val="009B4262"/>
    <w:pPr>
      <w:ind w:left="1985" w:hanging="1985"/>
    </w:pPr>
  </w:style>
  <w:style w:type="paragraph" w:styleId="70">
    <w:name w:val="toc 7"/>
    <w:basedOn w:val="61"/>
    <w:next w:val="a1"/>
    <w:semiHidden/>
    <w:rsid w:val="009B4262"/>
    <w:pPr>
      <w:ind w:left="2268" w:hanging="2268"/>
    </w:pPr>
  </w:style>
  <w:style w:type="paragraph" w:styleId="24">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rsid w:val="009B4262"/>
    <w:pPr>
      <w:ind w:left="1135"/>
    </w:pPr>
  </w:style>
  <w:style w:type="paragraph" w:styleId="25">
    <w:name w:val="List 2"/>
    <w:basedOn w:val="ab"/>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2">
    <w:name w:val="List 5"/>
    <w:basedOn w:val="42"/>
    <w:rsid w:val="009B4262"/>
    <w:pPr>
      <w:ind w:left="1702"/>
    </w:pPr>
  </w:style>
  <w:style w:type="paragraph" w:styleId="43">
    <w:name w:val="List Bullet 4"/>
    <w:basedOn w:val="32"/>
    <w:rsid w:val="009B4262"/>
    <w:pPr>
      <w:ind w:left="1418"/>
    </w:pPr>
  </w:style>
  <w:style w:type="paragraph" w:styleId="53">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6">
    <w:name w:val="Body Text 2"/>
    <w:basedOn w:val="a1"/>
    <w:rPr>
      <w:i/>
    </w:rPr>
  </w:style>
  <w:style w:type="paragraph" w:styleId="34">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5">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SimSun" w:hAnsi="Arial"/>
      <w:sz w:val="28"/>
    </w:rPr>
  </w:style>
  <w:style w:type="paragraph" w:customStyle="1" w:styleId="aff2">
    <w:name w:val="样式 页眉"/>
    <w:basedOn w:val="a5"/>
    <w:link w:val="Char0"/>
    <w:rsid w:val="00572A4C"/>
    <w:rPr>
      <w:rFonts w:eastAsia="Arial"/>
      <w:bCs/>
      <w:sz w:val="22"/>
    </w:rPr>
  </w:style>
  <w:style w:type="character" w:customStyle="1" w:styleId="a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rsid w:val="00716B79"/>
    <w:pPr>
      <w:overflowPunct/>
      <w:autoSpaceDE/>
      <w:autoSpaceDN/>
      <w:adjustRightInd/>
      <w:textAlignment w:val="auto"/>
    </w:pPr>
    <w:rPr>
      <w:rFonts w:eastAsia="ＭＳ 明朝"/>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付 (文字)"/>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33"/>
    <w:rsid w:val="00755136"/>
    <w:rPr>
      <w:lang w:eastAsia="ja-JP"/>
    </w:rPr>
  </w:style>
  <w:style w:type="paragraph" w:customStyle="1" w:styleId="B4">
    <w:name w:val="B4"/>
    <w:basedOn w:val="42"/>
    <w:rsid w:val="00755136"/>
    <w:rPr>
      <w:lang w:eastAsia="ja-JP"/>
    </w:rPr>
  </w:style>
  <w:style w:type="paragraph" w:customStyle="1" w:styleId="B5">
    <w:name w:val="B5"/>
    <w:basedOn w:val="52"/>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SimSun"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a1"/>
    <w:rsid w:val="00755136"/>
    <w:pPr>
      <w:tabs>
        <w:tab w:val="left" w:pos="1418"/>
      </w:tabs>
      <w:spacing w:after="120"/>
    </w:pPr>
    <w:rPr>
      <w:rFonts w:ascii="Arial" w:eastAsia="ＭＳ 明朝"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6">
    <w:name w:val="网格型3"/>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ＭＳ 明朝"/>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書式なし (文字)"/>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50">
    <w:name w:val="見出し 5 (文字)"/>
    <w:aliases w:val="h5 (文字),Heading5 (文字),Head5 (文字),H5 (文字),M5 (文字),mh2 (文字),Module heading 2 (文字),heading 8 (文字),Numbered Sub-list (文字),Heading 81 (文字)"/>
    <w:link w:val="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60">
    <w:name w:val="見出し 6 (文字)"/>
    <w:aliases w:val="T1 (文字),Header 6 (文字)"/>
    <w:basedOn w:val="H6Char"/>
    <w:link w:val="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Web">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5">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ＭＳ 明朝"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7">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7">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5">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af3">
    <w:name w:val="見出しマップ (文字)"/>
    <w:link w:val="af2"/>
    <w:semiHidden/>
    <w:rsid w:val="00755136"/>
    <w:rPr>
      <w:rFonts w:ascii="Tahoma" w:eastAsia="Times New Roman" w:hAnsi="Tahoma"/>
      <w:shd w:val="clear" w:color="auto" w:fill="000080"/>
      <w:lang w:val="en-GB" w:eastAsia="en-US"/>
    </w:rPr>
  </w:style>
  <w:style w:type="character" w:customStyle="1" w:styleId="afb">
    <w:name w:val="コメント文字列 (文字)"/>
    <w:link w:val="afa"/>
    <w:semiHidden/>
    <w:rsid w:val="00755136"/>
    <w:rPr>
      <w:rFonts w:ascii="–¾’©" w:eastAsia="–¾’©"/>
      <w:sz w:val="24"/>
      <w:lang w:val="en-GB" w:eastAsia="en-US"/>
    </w:rPr>
  </w:style>
  <w:style w:type="character" w:customStyle="1" w:styleId="afe">
    <w:name w:val="吹き出し (文字)"/>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ＭＳ 明朝"/>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ＭＳ 明朝"/>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5">
    <w:name w:val="吹き出し1"/>
    <w:basedOn w:val="a1"/>
    <w:semiHidden/>
    <w:rsid w:val="00755136"/>
    <w:pPr>
      <w:overflowPunct/>
      <w:autoSpaceDE/>
      <w:autoSpaceDN/>
      <w:adjustRightInd/>
      <w:textAlignment w:val="auto"/>
    </w:pPr>
    <w:rPr>
      <w:rFonts w:ascii="Tahoma" w:eastAsia="ＭＳ 明朝" w:hAnsi="Tahoma" w:cs="Tahoma"/>
      <w:sz w:val="16"/>
      <w:szCs w:val="16"/>
    </w:rPr>
  </w:style>
  <w:style w:type="paragraph" w:customStyle="1" w:styleId="16">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8">
    <w:name w:val="吹き出し2"/>
    <w:basedOn w:val="a1"/>
    <w:semiHidden/>
    <w:rsid w:val="00755136"/>
    <w:pPr>
      <w:overflowPunct/>
      <w:autoSpaceDE/>
      <w:autoSpaceDN/>
      <w:adjustRightInd/>
      <w:textAlignment w:val="auto"/>
    </w:pPr>
    <w:rPr>
      <w:rFonts w:ascii="Tahoma" w:eastAsia="ＭＳ 明朝" w:hAnsi="Tahoma" w:cs="Tahoma"/>
      <w:sz w:val="16"/>
      <w:szCs w:val="16"/>
    </w:rPr>
  </w:style>
  <w:style w:type="character" w:customStyle="1" w:styleId="EXChar">
    <w:name w:val="EX Char"/>
    <w:link w:val="EX"/>
    <w:rsid w:val="00755136"/>
    <w:rPr>
      <w:rFonts w:eastAsia="SimSun"/>
      <w:lang w:val="en-GB" w:eastAsia="ja-JP"/>
    </w:rPr>
  </w:style>
  <w:style w:type="paragraph" w:styleId="29">
    <w:name w:val="Body Text Indent 2"/>
    <w:basedOn w:val="a1"/>
    <w:link w:val="2a"/>
    <w:rsid w:val="00755136"/>
    <w:pPr>
      <w:ind w:leftChars="100" w:left="400" w:hangingChars="100" w:hanging="200"/>
    </w:pPr>
    <w:rPr>
      <w:rFonts w:eastAsia="ＭＳ 明朝"/>
      <w:lang w:eastAsia="en-GB"/>
    </w:rPr>
  </w:style>
  <w:style w:type="character" w:customStyle="1" w:styleId="2a">
    <w:name w:val="本文インデント 2 (文字)"/>
    <w:link w:val="29"/>
    <w:rsid w:val="00755136"/>
    <w:rPr>
      <w:lang w:val="en-GB" w:eastAsia="en-GB"/>
    </w:rPr>
  </w:style>
  <w:style w:type="paragraph" w:styleId="aff6">
    <w:name w:val="Normal Indent"/>
    <w:basedOn w:val="a1"/>
    <w:rsid w:val="00755136"/>
    <w:pPr>
      <w:overflowPunct/>
      <w:autoSpaceDE/>
      <w:autoSpaceDN/>
      <w:adjustRightInd/>
      <w:spacing w:after="0"/>
      <w:ind w:left="851"/>
      <w:textAlignment w:val="auto"/>
    </w:pPr>
    <w:rPr>
      <w:rFonts w:eastAsia="ＭＳ 明朝"/>
      <w:lang w:val="it-IT" w:eastAsia="en-GB"/>
    </w:rPr>
  </w:style>
  <w:style w:type="paragraph" w:customStyle="1" w:styleId="Note">
    <w:name w:val="Note"/>
    <w:basedOn w:val="B10"/>
    <w:rsid w:val="00755136"/>
    <w:rPr>
      <w:rFonts w:eastAsia="ＭＳ 明朝"/>
      <w:lang w:eastAsia="en-GB"/>
    </w:rPr>
  </w:style>
  <w:style w:type="paragraph" w:customStyle="1" w:styleId="tabletext0">
    <w:name w:val="table text"/>
    <w:basedOn w:val="a1"/>
    <w:next w:val="a1"/>
    <w:rsid w:val="00755136"/>
    <w:rPr>
      <w:rFonts w:eastAsia="ＭＳ 明朝"/>
      <w:i/>
      <w:lang w:eastAsia="en-GB"/>
    </w:rPr>
  </w:style>
  <w:style w:type="paragraph" w:customStyle="1" w:styleId="TOC91">
    <w:name w:val="TOC 91"/>
    <w:basedOn w:val="80"/>
    <w:rsid w:val="00755136"/>
    <w:pPr>
      <w:keepNext/>
      <w:ind w:left="1418" w:hanging="1418"/>
    </w:pPr>
    <w:rPr>
      <w:rFonts w:eastAsia="ＭＳ 明朝"/>
      <w:lang w:eastAsia="en-GB"/>
    </w:rPr>
  </w:style>
  <w:style w:type="paragraph" w:customStyle="1" w:styleId="Caption1">
    <w:name w:val="Caption1"/>
    <w:basedOn w:val="a1"/>
    <w:next w:val="a1"/>
    <w:rsid w:val="00755136"/>
    <w:pPr>
      <w:spacing w:before="120" w:after="120"/>
    </w:pPr>
    <w:rPr>
      <w:rFonts w:eastAsia="ＭＳ 明朝"/>
      <w:b/>
      <w:lang w:eastAsia="en-GB"/>
    </w:rPr>
  </w:style>
  <w:style w:type="paragraph" w:customStyle="1" w:styleId="HE">
    <w:name w:val="HE"/>
    <w:basedOn w:val="a1"/>
    <w:rsid w:val="00755136"/>
    <w:pPr>
      <w:spacing w:after="0"/>
    </w:pPr>
    <w:rPr>
      <w:rFonts w:eastAsia="ＭＳ 明朝"/>
      <w:b/>
      <w:lang w:eastAsia="en-GB"/>
    </w:rPr>
  </w:style>
  <w:style w:type="paragraph" w:customStyle="1" w:styleId="HO">
    <w:name w:val="HO"/>
    <w:basedOn w:val="a1"/>
    <w:rsid w:val="00755136"/>
    <w:pPr>
      <w:spacing w:after="0"/>
      <w:jc w:val="right"/>
    </w:pPr>
    <w:rPr>
      <w:rFonts w:eastAsia="ＭＳ 明朝"/>
      <w:b/>
      <w:lang w:eastAsia="en-GB"/>
    </w:rPr>
  </w:style>
  <w:style w:type="paragraph" w:customStyle="1" w:styleId="WP">
    <w:name w:val="WP"/>
    <w:basedOn w:val="a1"/>
    <w:rsid w:val="00755136"/>
    <w:pPr>
      <w:spacing w:after="0"/>
      <w:jc w:val="both"/>
    </w:pPr>
    <w:rPr>
      <w:rFonts w:eastAsia="ＭＳ 明朝"/>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ＭＳ 明朝" w:hAnsi="Times New Roman"/>
      <w:b w:val="0"/>
      <w:i w:val="0"/>
      <w:noProof w:val="0"/>
      <w:sz w:val="20"/>
      <w:lang w:eastAsia="en-GB"/>
    </w:rPr>
  </w:style>
  <w:style w:type="paragraph" w:customStyle="1" w:styleId="CRfront">
    <w:name w:val="CR_front"/>
    <w:basedOn w:val="a1"/>
    <w:rsid w:val="00755136"/>
    <w:rPr>
      <w:rFonts w:eastAsia="ＭＳ 明朝"/>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ＭＳ 明朝"/>
      <w:lang w:val="en-US" w:eastAsia="en-GB"/>
    </w:rPr>
  </w:style>
  <w:style w:type="paragraph" w:customStyle="1" w:styleId="Teststep">
    <w:name w:val="Test step"/>
    <w:basedOn w:val="a1"/>
    <w:rsid w:val="00755136"/>
    <w:pPr>
      <w:tabs>
        <w:tab w:val="left" w:pos="720"/>
      </w:tabs>
      <w:spacing w:after="0"/>
      <w:ind w:left="720" w:hanging="720"/>
    </w:pPr>
    <w:rPr>
      <w:rFonts w:eastAsia="ＭＳ 明朝"/>
      <w:lang w:eastAsia="en-GB"/>
    </w:rPr>
  </w:style>
  <w:style w:type="paragraph" w:customStyle="1" w:styleId="TableTitle">
    <w:name w:val="TableTitle"/>
    <w:basedOn w:val="26"/>
    <w:next w:val="26"/>
    <w:rsid w:val="00755136"/>
  </w:style>
  <w:style w:type="paragraph" w:customStyle="1" w:styleId="TableofFigures1">
    <w:name w:val="Table of Figures1"/>
    <w:basedOn w:val="a1"/>
    <w:next w:val="a1"/>
    <w:rsid w:val="00755136"/>
    <w:pPr>
      <w:ind w:left="400" w:hanging="400"/>
      <w:jc w:val="center"/>
    </w:pPr>
    <w:rPr>
      <w:rFonts w:eastAsia="ＭＳ 明朝"/>
      <w:b/>
      <w:lang w:eastAsia="en-GB"/>
    </w:rPr>
  </w:style>
  <w:style w:type="paragraph" w:customStyle="1" w:styleId="table">
    <w:name w:val="table"/>
    <w:basedOn w:val="a1"/>
    <w:next w:val="a1"/>
    <w:rsid w:val="00755136"/>
    <w:pPr>
      <w:spacing w:after="0"/>
      <w:jc w:val="center"/>
    </w:pPr>
    <w:rPr>
      <w:rFonts w:eastAsia="ＭＳ 明朝"/>
      <w:lang w:val="en-US" w:eastAsia="en-GB"/>
    </w:rPr>
  </w:style>
  <w:style w:type="paragraph" w:customStyle="1" w:styleId="t2">
    <w:name w:val="t2"/>
    <w:basedOn w:val="a1"/>
    <w:rsid w:val="00755136"/>
    <w:pPr>
      <w:spacing w:after="0"/>
    </w:pPr>
    <w:rPr>
      <w:rFonts w:eastAsia="ＭＳ 明朝"/>
      <w:lang w:eastAsia="en-GB"/>
    </w:rPr>
  </w:style>
  <w:style w:type="paragraph" w:customStyle="1" w:styleId="CommentNokia">
    <w:name w:val="Comment Nokia"/>
    <w:basedOn w:val="a1"/>
    <w:rsid w:val="00755136"/>
    <w:pPr>
      <w:tabs>
        <w:tab w:val="left" w:pos="360"/>
      </w:tabs>
      <w:ind w:left="360" w:hanging="360"/>
    </w:pPr>
    <w:rPr>
      <w:rFonts w:eastAsia="ＭＳ 明朝"/>
      <w:sz w:val="22"/>
      <w:lang w:val="en-US" w:eastAsia="en-GB"/>
    </w:rPr>
  </w:style>
  <w:style w:type="paragraph" w:customStyle="1" w:styleId="Copyright">
    <w:name w:val="Copyright"/>
    <w:basedOn w:val="a1"/>
    <w:rsid w:val="00755136"/>
    <w:pPr>
      <w:spacing w:after="0"/>
      <w:jc w:val="center"/>
    </w:pPr>
    <w:rPr>
      <w:rFonts w:ascii="Arial" w:eastAsia="ＭＳ 明朝" w:hAnsi="Arial"/>
      <w:b/>
      <w:sz w:val="16"/>
      <w:lang w:eastAsia="ja-JP"/>
    </w:rPr>
  </w:style>
  <w:style w:type="paragraph" w:styleId="54">
    <w:name w:val="List Number 5"/>
    <w:basedOn w:val="a1"/>
    <w:rsid w:val="00755136"/>
    <w:pPr>
      <w:tabs>
        <w:tab w:val="num" w:pos="851"/>
        <w:tab w:val="num" w:pos="1800"/>
      </w:tabs>
      <w:ind w:left="1800" w:hanging="851"/>
    </w:pPr>
    <w:rPr>
      <w:rFonts w:eastAsia="ＭＳ 明朝"/>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a1"/>
    <w:next w:val="a1"/>
    <w:rsid w:val="00755136"/>
    <w:pPr>
      <w:spacing w:after="220"/>
    </w:pPr>
    <w:rPr>
      <w:rFonts w:eastAsia="ＭＳ 明朝"/>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ＭＳ 明朝"/>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ＭＳ 明朝"/>
      <w:lang w:eastAsia="en-GB"/>
    </w:rPr>
  </w:style>
  <w:style w:type="paragraph" w:customStyle="1" w:styleId="Bullets">
    <w:name w:val="Bullets"/>
    <w:basedOn w:val="af6"/>
    <w:rsid w:val="00755136"/>
    <w:pPr>
      <w:widowControl w:val="0"/>
      <w:spacing w:after="120"/>
      <w:ind w:left="283" w:hanging="283"/>
    </w:pPr>
    <w:rPr>
      <w:rFonts w:eastAsia="ＭＳ 明朝"/>
      <w:lang w:eastAsia="de-DE"/>
    </w:rPr>
  </w:style>
  <w:style w:type="paragraph" w:styleId="38">
    <w:name w:val="List Number 3"/>
    <w:basedOn w:val="a1"/>
    <w:rsid w:val="00755136"/>
    <w:pPr>
      <w:tabs>
        <w:tab w:val="num" w:pos="720"/>
        <w:tab w:val="num" w:pos="926"/>
      </w:tabs>
      <w:ind w:left="926" w:hanging="360"/>
    </w:pPr>
    <w:rPr>
      <w:rFonts w:eastAsia="ＭＳ 明朝"/>
      <w:lang w:eastAsia="en-GB"/>
    </w:rPr>
  </w:style>
  <w:style w:type="paragraph" w:styleId="46">
    <w:name w:val="List Number 4"/>
    <w:basedOn w:val="a1"/>
    <w:rsid w:val="00755136"/>
    <w:pPr>
      <w:tabs>
        <w:tab w:val="num" w:pos="720"/>
        <w:tab w:val="num" w:pos="1209"/>
      </w:tabs>
      <w:ind w:left="1209" w:hanging="360"/>
    </w:pPr>
    <w:rPr>
      <w:rFonts w:eastAsia="ＭＳ 明朝"/>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7">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8">
    <w:name w:val="Revision"/>
    <w:hidden/>
    <w:semiHidden/>
    <w:rsid w:val="00755136"/>
    <w:rPr>
      <w:rFonts w:eastAsia="Batang"/>
      <w:lang w:val="en-GB" w:eastAsia="en-US"/>
    </w:rPr>
  </w:style>
  <w:style w:type="paragraph" w:styleId="aff9">
    <w:name w:val="endnote text"/>
    <w:basedOn w:val="a1"/>
    <w:link w:val="affa"/>
    <w:rsid w:val="00755136"/>
    <w:pPr>
      <w:overflowPunct/>
      <w:autoSpaceDE/>
      <w:autoSpaceDN/>
      <w:adjustRightInd/>
      <w:snapToGrid w:val="0"/>
      <w:textAlignment w:val="auto"/>
    </w:pPr>
  </w:style>
  <w:style w:type="character" w:customStyle="1" w:styleId="affa">
    <w:name w:val="文末脚注文字列 (文字)"/>
    <w:link w:val="aff9"/>
    <w:rsid w:val="00755136"/>
    <w:rPr>
      <w:rFonts w:eastAsia="SimSun"/>
      <w:lang w:val="en-GB" w:eastAsia="en-US"/>
    </w:rPr>
  </w:style>
  <w:style w:type="character" w:styleId="affb">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affc">
    <w:name w:val="Title"/>
    <w:basedOn w:val="a1"/>
    <w:next w:val="a1"/>
    <w:link w:val="affd"/>
    <w:uiPriority w:val="10"/>
    <w:qFormat/>
    <w:rsid w:val="00755136"/>
    <w:pPr>
      <w:spacing w:before="240" w:after="60"/>
      <w:outlineLvl w:val="0"/>
    </w:pPr>
    <w:rPr>
      <w:rFonts w:ascii="Courier New" w:hAnsi="Courier New"/>
      <w:lang w:val="nb-NO" w:eastAsia="ja-JP"/>
    </w:rPr>
  </w:style>
  <w:style w:type="character" w:customStyle="1" w:styleId="affd">
    <w:name w:val="表題 (文字)"/>
    <w:link w:val="affc"/>
    <w:uiPriority w:val="10"/>
    <w:rsid w:val="00755136"/>
    <w:rPr>
      <w:rFonts w:ascii="Courier New" w:eastAsia="SimSun"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ＭＳ 明朝"/>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ＭＳ 明朝"/>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e">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列"/>
    <w:basedOn w:val="a1"/>
    <w:link w:val="afff"/>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
    <w:name w:val="リスト段落 (文字)"/>
    <w:aliases w:val="- Bullets (文字),?? ?? (文字),????? (文字),???? (文字),Lista1 (文字),목록 단락 (文字),列出段落1 (文字),中等深浅网格 1 - 着色 21 (文字),¥¡¡¡¡ì¬º¥¹¥È¶ÎÂä (文字),ÁÐ³ö¶ÎÂä (文字),列表段落1 (文字),—ño’i—Ž (文字),¥ê¥¹¥È¶ÎÂä (文字),1st level - Bullet List Paragraph (文字),Paragrafo elenco (文字)"/>
    <w:link w:val="affe"/>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5333812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FEC3-2CAE-454F-8A88-4AC2137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TotalTime>
  <Pages>4</Pages>
  <Words>1364</Words>
  <Characters>7776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Naoya Shibaike (芝池 尚哉)</cp:lastModifiedBy>
  <cp:revision>3</cp:revision>
  <cp:lastPrinted>2010-01-07T02:23:00Z</cp:lastPrinted>
  <dcterms:created xsi:type="dcterms:W3CDTF">2023-04-18T11:52:00Z</dcterms:created>
  <dcterms:modified xsi:type="dcterms:W3CDTF">2023-04-18T11:53:00Z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1680483978</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NGOuTjzER0lbbzEVywIQE52jdqxuh/toe6G1_x005f_x000d_
Qv/4/uD+7sqNgf7DUxlo93mkuDl3VD72heSXdwXkoKONFTs7ZUEeXfzRk2sMgUxBWb5W9sFA_x005f_x000d_
3uSYzf/wAIl6jTSZ/GdFnQ==</vt:lpwstr>
  </property>
  <property fmtid="{D5CDD505-2E9C-101B-9397-08002B2CF9AE}" pid="7" name="_new_ms_pID_725431_00">
    <vt:lpwstr>_new_ms_pID_725431</vt:lpwstr>
  </property>
  <property fmtid="{D5CDD505-2E9C-101B-9397-08002B2CF9AE}" pid="8" name="_new_ms_pID_725431">
    <vt:lpwstr>QqflV+23WH1XGXRpSnio0K/9hNatmPevHDhbLZNaQaM4cr/K3NmDaV_x005f_x000d_
K9fZxoxA6sGqRT20iwFaZAk/uwLuxvi0NJfn8KO58xsdrsNjFmBlsK3sz2qaJsiZAFkMdiR8_x005f_x000d_
vMxqGrUkCrIm5y3PuMdedXYfsaK9y/QNYxTu20pNBbau17HRDwFpG3PycEYkzrdc4qpjRg2M_x005f_x000d_
c5EyjypeY8xyl22rgidh6zWvznVspnru9Y3Z</vt:lpwstr>
  </property>
  <property fmtid="{D5CDD505-2E9C-101B-9397-08002B2CF9AE}" pid="9" name="_new_ms_pID_72543">
    <vt:lpwstr>(3)ng1wiyap3Zx/9/0TcC8oEhM3n3OPb/sH0aSzIii1EopaLbh2pgY2v8gyoaV5QT7NXPKiJlLI_x005f_x000d_
vdZSjHUm2Tu3MYPGYAl4IPAQB/PzpjT3QIGSrw82s9H3XdunOmHQwMBLTOBUjA/DZX0G9jIn_x005f_x000d_
B8knpEZGigjlukqlDIZKfEMueMs7nVezu6nOprmfNSauENVRpErnjIF3XX/pVVcYRJ5MLcac_x005f_x000d_
XlM1X/ZF7iT642mVxS</vt:lpwstr>
  </property>
  <property fmtid="{D5CDD505-2E9C-101B-9397-08002B2CF9AE}" pid="10" name="_ms_pID_725343_00">
    <vt:lpwstr>_ms_pID_725343</vt:lpwstr>
  </property>
  <property fmtid="{D5CDD505-2E9C-101B-9397-08002B2CF9AE}" pid="11" name="_ms_pID_7253432_00">
    <vt:lpwstr>_ms_pID_7253432</vt:lpwstr>
  </property>
  <property fmtid="{D5CDD505-2E9C-101B-9397-08002B2CF9AE}" pid="12" name="_ms_pID_7253432">
    <vt:lpwstr>M3xX0uHik+VX6WDgOQRyaLiW/gVvdgPrjCQJ_x005f_x000d_
uW6wkHBPTxsO0/1qSziUnptvJXLaxIc8wKQPZev5bffq+cDVaX5cq1etvRNV5oVJY16NX9Wx_x005f_x000d_
VDe2fZwxc3DxUDsDhn/M1zIILUWrz45b9Oprym7bWaLxXO1AwwluxWgCeSBpecSgzBevpgcN_x005f_x000d_
cDYnKfsq0ZnY7g==</vt:lpwstr>
  </property>
  <property fmtid="{D5CDD505-2E9C-101B-9397-08002B2CF9AE}" pid="13" name="_ms_pID_7253431_00">
    <vt:lpwstr>_ms_pID_7253431</vt:lpwstr>
  </property>
  <property fmtid="{D5CDD505-2E9C-101B-9397-08002B2CF9AE}" pid="14" name="_ms_pID_7253431">
    <vt:lpwstr>GABTVUxThWX70WQT8oBqVF5fCgJrK+obFBpxgNNaNmACeilyZMJ1qa_x005f_x000d_
UuWyk/8lSwswuiTScGFGlaTI4jjLQwF4ZBbuNW1a6lnGphi105Elapd8n0ukLSh94MgccfeZ_x005f_x000d_
sqIP7z6iA55jCSdNzuWXFv54F21hvpZaAYqQxRIOUAIKWBQAwd66Jf4r5lsP0brTJJUfsRIB_x005f_x000d_
1w66xLOBot8r3AZodLt9+SE2/GsZmtD365+n</vt:lpwstr>
  </property>
  <property fmtid="{D5CDD505-2E9C-101B-9397-08002B2CF9AE}" pid="15" name="_ms_pID_725343">
    <vt:lpwstr>(3)8GZihdN2t3wD6uzUGp9Q5Svpdo4k9IgzADvMuVj4okqU//4KIfXXnkJ8VJBUYb/SwwtNY44+_x005f_x000d_
Mvd6hq03n3FeNgKxDPinRX2qZ+xFkNZxJnQCLYRi1LorUSH3Mvf8Mbcf335rksYRM+UfWn4k_x005f_x000d_
JD3vIBDJF6wi3kVsGobf1QP63Qma3W2s1dBV5nCW0Q0DzrQWssLrQvsL4yy38RR67Iz1myiW_x005f_x000d_
suyuvfZBsukL3n9RHx</vt:lpwstr>
  </property>
  <property fmtid="{D5CDD505-2E9C-101B-9397-08002B2CF9AE}" pid="16" name="_full-control">
    <vt:lpwstr/>
  </property>
  <property fmtid="{D5CDD505-2E9C-101B-9397-08002B2CF9AE}" pid="17" name="_change">
    <vt:lpwstr/>
  </property>
  <property fmtid="{D5CDD505-2E9C-101B-9397-08002B2CF9AE}" pid="18" name="_2015_ms_pID_725343_00">
    <vt:lpwstr>_2015_ms_pID_725343</vt:lpwstr>
  </property>
  <property fmtid="{D5CDD505-2E9C-101B-9397-08002B2CF9AE}" pid="19" name="_2015_ms_pID_7253432">
    <vt:lpwstr>idO2wCI6KMEU5YsgE/7fYsc=</vt:lpwstr>
  </property>
  <property fmtid="{D5CDD505-2E9C-101B-9397-08002B2CF9AE}" pid="20" name="_2015_ms_pID_7253431_00">
    <vt:lpwstr>_2015_ms_pID_7253431</vt:lpwstr>
  </property>
  <property fmtid="{D5CDD505-2E9C-101B-9397-08002B2CF9AE}" pid="21" name="_2015_ms_pID_7253431">
    <vt:lpwstr>7RZNYJpc3tAvFIXBDUUx1E2oHCdixC+8bmH+UaONE8DAVESJBqBZEV
Jro3mUlSBqvR49iODhAbna7SkFCIa0SCK8ThdKlGVxLPhu9IlV1KZ83TYumkpTT+B3cjOgB5
0j5qR4t/CjwYKXFf/e0RR65zi2DYTK1IawnybyyFR4gVHWSUKgoAoSQ+qLf/XBAQbW9OGlCJ
7Jz4TzxWMHbBGm72UWcaM1b27+FLHc4tWQ3B</vt:lpwstr>
  </property>
  <property fmtid="{D5CDD505-2E9C-101B-9397-08002B2CF9AE}" pid="22" name="_2015_ms_pID_725343">
    <vt:lpwstr>(3)o+j/DwKfgWC+XlPzVbaj6jFZE1+ZLtqK3TIOrzYsBqNjOmz47eSLv8pv1NaYLvsHB9jXxqKu
F1IhU3ur4nPKhnz+ymgNKGNBr/CoWvjoea0ZlcWIKwGdSq8GOGouD6RzZKr2yKVLCVv4vR0a
+/Yw476YICc1tIbzgqHyfUaTcbZc3XvOTWrdM/4eABnrlzrCMDsr5js4zDdehIv/luffiIeT
MS3dv7AA1rQJ/hcx9k</vt:lpwstr>
  </property>
  <property fmtid="{D5CDD505-2E9C-101B-9397-08002B2CF9AE}" pid="23" name="MSIP_Label_32ea9713-c968-4858-9aa6-4bad09b07315_Enabled">
    <vt:lpwstr>true</vt:lpwstr>
  </property>
  <property fmtid="{D5CDD505-2E9C-101B-9397-08002B2CF9AE}" pid="24" name="MSIP_Label_32ea9713-c968-4858-9aa6-4bad09b07315_SetDate">
    <vt:lpwstr>2023-04-18T11:52:58Z</vt:lpwstr>
  </property>
  <property fmtid="{D5CDD505-2E9C-101B-9397-08002B2CF9AE}" pid="25" name="MSIP_Label_32ea9713-c968-4858-9aa6-4bad09b07315_Method">
    <vt:lpwstr>Privileged</vt:lpwstr>
  </property>
  <property fmtid="{D5CDD505-2E9C-101B-9397-08002B2CF9AE}" pid="26" name="MSIP_Label_32ea9713-c968-4858-9aa6-4bad09b07315_Name">
    <vt:lpwstr>管理対象外</vt:lpwstr>
  </property>
  <property fmtid="{D5CDD505-2E9C-101B-9397-08002B2CF9AE}" pid="27" name="MSIP_Label_32ea9713-c968-4858-9aa6-4bad09b07315_SiteId">
    <vt:lpwstr>6786d483-f51b-44bd-b40a-6fe409a5265e</vt:lpwstr>
  </property>
  <property fmtid="{D5CDD505-2E9C-101B-9397-08002B2CF9AE}" pid="28" name="MSIP_Label_32ea9713-c968-4858-9aa6-4bad09b07315_ActionId">
    <vt:lpwstr>efde0f4d-2718-49ea-aae7-b7174beda446</vt:lpwstr>
  </property>
  <property fmtid="{D5CDD505-2E9C-101B-9397-08002B2CF9AE}" pid="29" name="MSIP_Label_32ea9713-c968-4858-9aa6-4bad09b07315_ContentBits">
    <vt:lpwstr>0</vt:lpwstr>
  </property>
</Properties>
</file>